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D9C7" w14:textId="567297D7" w:rsidR="008844A4" w:rsidRPr="00AD5A24" w:rsidRDefault="00AC5844" w:rsidP="008844A4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</w:t>
      </w:r>
      <w:r w:rsidR="008844A4" w:rsidRPr="00AD5A24">
        <w:rPr>
          <w:rFonts w:ascii="Calibri" w:hAnsi="Calibri" w:cs="Tahoma"/>
          <w:b/>
          <w:bCs/>
          <w:sz w:val="22"/>
          <w:szCs w:val="22"/>
        </w:rPr>
        <w:t xml:space="preserve">EASONAL </w:t>
      </w:r>
      <w:r w:rsidR="001E1CFD" w:rsidRPr="00AD5A24">
        <w:rPr>
          <w:rFonts w:ascii="Calibri" w:hAnsi="Calibri" w:cs="Tahoma"/>
          <w:b/>
          <w:bCs/>
          <w:sz w:val="22"/>
          <w:szCs w:val="22"/>
        </w:rPr>
        <w:t>INFLUENZA</w:t>
      </w:r>
      <w:r w:rsidR="00453D27" w:rsidRPr="00AD5A24">
        <w:rPr>
          <w:rFonts w:ascii="Calibri" w:hAnsi="Calibri" w:cs="Tahoma"/>
          <w:b/>
          <w:bCs/>
          <w:sz w:val="22"/>
          <w:szCs w:val="22"/>
        </w:rPr>
        <w:t>/</w:t>
      </w:r>
      <w:r w:rsidR="001E1CFD" w:rsidRPr="00AD5A24">
        <w:rPr>
          <w:rFonts w:ascii="Calibri" w:hAnsi="Calibri" w:cs="Tahoma"/>
          <w:b/>
          <w:bCs/>
          <w:sz w:val="22"/>
          <w:szCs w:val="22"/>
        </w:rPr>
        <w:t xml:space="preserve"> PNEUMOCOCCAL </w:t>
      </w:r>
      <w:r w:rsidR="008844A4" w:rsidRPr="00AD5A24">
        <w:rPr>
          <w:rFonts w:ascii="Calibri" w:hAnsi="Calibri" w:cs="Tahoma"/>
          <w:b/>
          <w:bCs/>
          <w:sz w:val="22"/>
          <w:szCs w:val="22"/>
        </w:rPr>
        <w:t xml:space="preserve">IMMUNIZATION MONITORING </w:t>
      </w:r>
      <w:r w:rsidR="001902A5" w:rsidRPr="00AD5A24">
        <w:rPr>
          <w:rFonts w:ascii="Calibri" w:hAnsi="Calibri" w:cs="Tahoma"/>
          <w:b/>
          <w:bCs/>
          <w:sz w:val="22"/>
          <w:szCs w:val="22"/>
        </w:rPr>
        <w:t xml:space="preserve">and DATA ENTRY </w:t>
      </w:r>
      <w:r w:rsidR="008844A4" w:rsidRPr="00AD5A24">
        <w:rPr>
          <w:rFonts w:ascii="Calibri" w:hAnsi="Calibri" w:cs="Tahoma"/>
          <w:b/>
          <w:bCs/>
          <w:sz w:val="22"/>
          <w:szCs w:val="22"/>
        </w:rPr>
        <w:t>PROTOCOL</w:t>
      </w:r>
    </w:p>
    <w:p w14:paraId="1ACC59CC" w14:textId="77777777" w:rsidR="008844A4" w:rsidRPr="00AD5A24" w:rsidRDefault="008844A4" w:rsidP="008844A4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2C9DAAEC" w14:textId="77777777" w:rsidR="008844A4" w:rsidRPr="00AD5A24" w:rsidRDefault="008844A4" w:rsidP="008844A4">
      <w:pPr>
        <w:keepNext/>
        <w:tabs>
          <w:tab w:val="left" w:pos="360"/>
        </w:tabs>
        <w:ind w:left="360" w:hanging="360"/>
        <w:rPr>
          <w:rFonts w:ascii="Calibri" w:hAnsi="Calibri" w:cs="Tahoma"/>
          <w:b/>
          <w:bCs/>
          <w:sz w:val="22"/>
          <w:szCs w:val="22"/>
        </w:rPr>
      </w:pPr>
      <w:r w:rsidRPr="00AD5A24">
        <w:rPr>
          <w:rFonts w:ascii="Calibri" w:hAnsi="Calibri" w:cs="Tahoma"/>
          <w:b/>
          <w:bCs/>
          <w:sz w:val="22"/>
          <w:szCs w:val="22"/>
        </w:rPr>
        <w:t>PURPOSE</w:t>
      </w:r>
    </w:p>
    <w:p w14:paraId="6493D6CF" w14:textId="7B48D784" w:rsidR="008844A4" w:rsidRPr="00AD5A24" w:rsidRDefault="008844A4" w:rsidP="008844A4">
      <w:pPr>
        <w:rPr>
          <w:rFonts w:ascii="Calibri" w:hAnsi="Calibri" w:cs="Tahoma"/>
          <w:b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This protocol is intended to define the influenza</w:t>
      </w:r>
      <w:r w:rsidR="005F4AF2" w:rsidRPr="00AD5A24">
        <w:rPr>
          <w:rFonts w:ascii="Calibri" w:hAnsi="Calibri" w:cs="Tahoma"/>
          <w:sz w:val="22"/>
          <w:szCs w:val="22"/>
        </w:rPr>
        <w:t xml:space="preserve"> and pneumococcal</w:t>
      </w:r>
      <w:r w:rsidRPr="00AD5A24">
        <w:rPr>
          <w:rFonts w:ascii="Calibri" w:hAnsi="Calibri" w:cs="Tahoma"/>
          <w:sz w:val="22"/>
          <w:szCs w:val="22"/>
        </w:rPr>
        <w:t xml:space="preserve"> immunization </w:t>
      </w:r>
      <w:r w:rsidR="00990FD8" w:rsidRPr="00AD5A24">
        <w:rPr>
          <w:rFonts w:ascii="Calibri" w:hAnsi="Calibri" w:cs="Tahoma"/>
          <w:bCs/>
          <w:sz w:val="22"/>
          <w:szCs w:val="22"/>
        </w:rPr>
        <w:t>monitoring and data entry requirements</w:t>
      </w:r>
      <w:r w:rsidRPr="00AD5A24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AD5A24">
        <w:rPr>
          <w:rFonts w:ascii="Calibri" w:hAnsi="Calibri" w:cs="Tahoma"/>
          <w:bCs/>
          <w:sz w:val="22"/>
          <w:szCs w:val="22"/>
        </w:rPr>
        <w:t xml:space="preserve">for WRHA </w:t>
      </w:r>
      <w:r w:rsidR="00990FD8" w:rsidRPr="00AD5A24">
        <w:rPr>
          <w:rFonts w:ascii="Calibri" w:hAnsi="Calibri" w:cs="Tahoma"/>
          <w:bCs/>
          <w:sz w:val="22"/>
          <w:szCs w:val="22"/>
        </w:rPr>
        <w:t xml:space="preserve">programs that provide </w:t>
      </w:r>
      <w:r w:rsidRPr="00AD5A24">
        <w:rPr>
          <w:rFonts w:ascii="Calibri" w:hAnsi="Calibri" w:cs="Tahoma"/>
          <w:bCs/>
          <w:sz w:val="22"/>
          <w:szCs w:val="22"/>
        </w:rPr>
        <w:t>influenza immunization clinics between October and December</w:t>
      </w:r>
      <w:r w:rsidR="009A66A1" w:rsidRPr="00AD5A24">
        <w:rPr>
          <w:rFonts w:ascii="Calibri" w:hAnsi="Calibri" w:cs="Tahoma"/>
          <w:bCs/>
          <w:sz w:val="22"/>
          <w:szCs w:val="22"/>
        </w:rPr>
        <w:t xml:space="preserve"> of each year</w:t>
      </w:r>
    </w:p>
    <w:p w14:paraId="16A4BCBC" w14:textId="77777777" w:rsidR="00D61D4C" w:rsidRPr="00AD5A24" w:rsidRDefault="00883F36" w:rsidP="00883F36">
      <w:pPr>
        <w:rPr>
          <w:rFonts w:ascii="Calibri" w:hAnsi="Calibri" w:cs="Tahoma"/>
          <w:b/>
          <w:sz w:val="22"/>
          <w:szCs w:val="22"/>
        </w:rPr>
      </w:pPr>
      <w:r w:rsidRPr="00AD5A24">
        <w:rPr>
          <w:rFonts w:ascii="Calibri" w:hAnsi="Calibri" w:cs="Tahoma"/>
          <w:b/>
          <w:sz w:val="22"/>
          <w:szCs w:val="22"/>
        </w:rPr>
        <w:t>REPORTING</w:t>
      </w:r>
    </w:p>
    <w:p w14:paraId="76FE6FA0" w14:textId="50100D62" w:rsidR="00990FD8" w:rsidRPr="00AD5A24" w:rsidRDefault="00587921" w:rsidP="00990FD8">
      <w:p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Influenza immunizations administered will be reported via reports generated from</w:t>
      </w:r>
      <w:r w:rsidR="00883F36" w:rsidRPr="00AD5A24">
        <w:rPr>
          <w:rFonts w:ascii="Calibri" w:hAnsi="Calibri" w:cs="Tahoma"/>
          <w:sz w:val="22"/>
          <w:szCs w:val="22"/>
        </w:rPr>
        <w:t xml:space="preserve"> the Public Health Immunization Monitoring System (</w:t>
      </w:r>
      <w:r w:rsidRPr="00AD5A24">
        <w:rPr>
          <w:rFonts w:ascii="Calibri" w:hAnsi="Calibri" w:cs="Tahoma"/>
          <w:sz w:val="22"/>
          <w:szCs w:val="22"/>
        </w:rPr>
        <w:t>P</w:t>
      </w:r>
      <w:r w:rsidR="00883F36" w:rsidRPr="00AD5A24">
        <w:rPr>
          <w:rFonts w:ascii="Calibri" w:hAnsi="Calibri" w:cs="Tahoma"/>
          <w:sz w:val="22"/>
          <w:szCs w:val="22"/>
        </w:rPr>
        <w:t xml:space="preserve">HIMS) </w:t>
      </w:r>
      <w:r w:rsidRPr="00AD5A24">
        <w:rPr>
          <w:rFonts w:ascii="Calibri" w:hAnsi="Calibri" w:cs="Tahoma"/>
          <w:sz w:val="22"/>
          <w:szCs w:val="22"/>
        </w:rPr>
        <w:t>at defined time-</w:t>
      </w:r>
      <w:r w:rsidR="00E7736A" w:rsidRPr="00AD5A24">
        <w:rPr>
          <w:rFonts w:ascii="Calibri" w:hAnsi="Calibri" w:cs="Tahoma"/>
          <w:sz w:val="22"/>
          <w:szCs w:val="22"/>
        </w:rPr>
        <w:t>points.</w:t>
      </w:r>
      <w:r w:rsidR="00990FD8" w:rsidRPr="00AD5A24">
        <w:rPr>
          <w:rFonts w:ascii="Calibri" w:hAnsi="Calibri" w:cs="Tahoma"/>
          <w:bCs/>
          <w:sz w:val="22"/>
          <w:szCs w:val="22"/>
        </w:rPr>
        <w:t xml:space="preserve"> </w:t>
      </w:r>
      <w:r w:rsidR="00990FD8" w:rsidRPr="00AD5A24">
        <w:rPr>
          <w:rFonts w:ascii="Calibri" w:hAnsi="Calibri" w:cs="Tahoma"/>
          <w:sz w:val="22"/>
          <w:szCs w:val="22"/>
        </w:rPr>
        <w:t xml:space="preserve"> Immunization monitoring data will be reported, summarized and communicated to inform planning and program operations as outlined for </w:t>
      </w:r>
      <w:r w:rsidR="00453D27" w:rsidRPr="00AD5A24">
        <w:rPr>
          <w:rFonts w:ascii="Calibri" w:hAnsi="Calibri" w:cs="Tahoma"/>
          <w:sz w:val="22"/>
          <w:szCs w:val="22"/>
        </w:rPr>
        <w:t>specified programs as outlined below</w:t>
      </w:r>
    </w:p>
    <w:p w14:paraId="1A0D362D" w14:textId="77777777" w:rsidR="00990FD8" w:rsidRPr="00AD5A24" w:rsidRDefault="00990FD8" w:rsidP="00990FD8">
      <w:pPr>
        <w:rPr>
          <w:rFonts w:ascii="Calibri" w:hAnsi="Calibri" w:cs="Tahoma"/>
          <w:b/>
          <w:sz w:val="22"/>
          <w:szCs w:val="22"/>
        </w:rPr>
      </w:pPr>
    </w:p>
    <w:p w14:paraId="3C6AA291" w14:textId="58F61E20" w:rsidR="0071358B" w:rsidRPr="00AD5A24" w:rsidRDefault="00E7736A" w:rsidP="008844A4">
      <w:pPr>
        <w:rPr>
          <w:rFonts w:ascii="Calibri" w:hAnsi="Calibri" w:cs="Tahoma"/>
          <w:b/>
          <w:sz w:val="22"/>
          <w:szCs w:val="22"/>
          <w:u w:val="single"/>
        </w:rPr>
      </w:pPr>
      <w:r w:rsidRPr="00AD5A24">
        <w:rPr>
          <w:rFonts w:ascii="Calibri" w:hAnsi="Calibri" w:cs="Tahoma"/>
          <w:b/>
          <w:sz w:val="22"/>
          <w:szCs w:val="22"/>
          <w:u w:val="single"/>
        </w:rPr>
        <w:t xml:space="preserve">PUBLIC HEALTH CLINICS </w:t>
      </w:r>
    </w:p>
    <w:p w14:paraId="61EB66F2" w14:textId="29234E6A" w:rsidR="00595973" w:rsidRPr="00AD5A24" w:rsidRDefault="00595973" w:rsidP="00595973">
      <w:pPr>
        <w:pStyle w:val="ListParagraph"/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Flu clinic immunization counts for each clinic </w:t>
      </w:r>
      <w:r w:rsidR="00DF0494" w:rsidRPr="00AD5A24">
        <w:rPr>
          <w:rFonts w:ascii="Calibri" w:hAnsi="Calibri" w:cs="Tahoma"/>
          <w:sz w:val="22"/>
          <w:szCs w:val="22"/>
        </w:rPr>
        <w:t xml:space="preserve">are to be entered into the </w:t>
      </w:r>
      <w:r w:rsidR="00F7322B" w:rsidRPr="00AD5A24">
        <w:rPr>
          <w:rFonts w:ascii="Calibri" w:hAnsi="Calibri" w:cs="Tahoma"/>
          <w:i/>
          <w:sz w:val="22"/>
          <w:szCs w:val="22"/>
        </w:rPr>
        <w:t>Public Health Flu Campaign Spreadsheet</w:t>
      </w:r>
      <w:r w:rsidR="00F7322B" w:rsidRPr="00AD5A24">
        <w:rPr>
          <w:rFonts w:ascii="Calibri" w:hAnsi="Calibri" w:cs="Tahoma"/>
          <w:sz w:val="22"/>
          <w:szCs w:val="22"/>
        </w:rPr>
        <w:t xml:space="preserve"> and then</w:t>
      </w:r>
      <w:r w:rsidRPr="00AD5A24">
        <w:rPr>
          <w:rFonts w:ascii="Calibri" w:hAnsi="Calibri" w:cs="Tahoma"/>
          <w:sz w:val="22"/>
          <w:szCs w:val="22"/>
        </w:rPr>
        <w:t xml:space="preserve"> emailed to </w:t>
      </w:r>
      <w:hyperlink r:id="rId8" w:history="1">
        <w:r w:rsidRPr="00AD5A24">
          <w:rPr>
            <w:rStyle w:val="Hyperlink"/>
            <w:sz w:val="22"/>
            <w:szCs w:val="22"/>
          </w:rPr>
          <w:t>immunizationschedules@wrha.mb.ca</w:t>
        </w:r>
      </w:hyperlink>
      <w:r w:rsidRPr="00AD5A24">
        <w:rPr>
          <w:color w:val="1F497D"/>
          <w:sz w:val="22"/>
          <w:szCs w:val="22"/>
        </w:rPr>
        <w:t xml:space="preserve"> </w:t>
      </w:r>
      <w:r w:rsidRPr="00AD5A24">
        <w:rPr>
          <w:rFonts w:ascii="Calibri" w:hAnsi="Calibri" w:cs="Tahoma"/>
          <w:b/>
          <w:sz w:val="22"/>
          <w:szCs w:val="22"/>
        </w:rPr>
        <w:t>within</w:t>
      </w:r>
      <w:del w:id="0" w:author="Lynn Klassen Semeniuk" w:date="2022-10-07T15:37:00Z">
        <w:r w:rsidRPr="00AD5A24" w:rsidDel="005B649A">
          <w:rPr>
            <w:rFonts w:ascii="Calibri" w:hAnsi="Calibri" w:cs="Tahoma"/>
            <w:b/>
            <w:sz w:val="22"/>
            <w:szCs w:val="22"/>
          </w:rPr>
          <w:delText xml:space="preserve"> </w:delText>
        </w:r>
      </w:del>
      <w:r w:rsidR="00E30383" w:rsidRPr="00AD5A24">
        <w:rPr>
          <w:rFonts w:ascii="Calibri" w:hAnsi="Calibri" w:cs="Tahoma"/>
          <w:b/>
          <w:sz w:val="22"/>
          <w:szCs w:val="22"/>
        </w:rPr>
        <w:t xml:space="preserve"> 24 hours</w:t>
      </w:r>
      <w:r w:rsidRPr="00AD5A24">
        <w:rPr>
          <w:rFonts w:ascii="Calibri" w:hAnsi="Calibri" w:cs="Tahoma"/>
          <w:b/>
          <w:sz w:val="22"/>
          <w:szCs w:val="22"/>
        </w:rPr>
        <w:t xml:space="preserve"> </w:t>
      </w:r>
      <w:r w:rsidRPr="00AD5A24">
        <w:rPr>
          <w:rFonts w:ascii="Calibri" w:hAnsi="Calibri" w:cs="Tahoma"/>
          <w:sz w:val="22"/>
          <w:szCs w:val="22"/>
        </w:rPr>
        <w:t>of the clinic being completed. The following information will be required:</w:t>
      </w:r>
    </w:p>
    <w:p w14:paraId="1ED93CB0" w14:textId="77777777" w:rsidR="00595973" w:rsidRPr="00AD5A24" w:rsidRDefault="00595973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Date</w:t>
      </w:r>
      <w:r w:rsidR="0058221B" w:rsidRPr="00AD5A24">
        <w:rPr>
          <w:rFonts w:ascii="Calibri" w:hAnsi="Calibri" w:cs="Tahoma"/>
          <w:sz w:val="22"/>
          <w:szCs w:val="22"/>
        </w:rPr>
        <w:t xml:space="preserve">, </w:t>
      </w:r>
      <w:r w:rsidRPr="00AD5A24">
        <w:rPr>
          <w:rFonts w:ascii="Calibri" w:hAnsi="Calibri" w:cs="Tahoma"/>
          <w:sz w:val="22"/>
          <w:szCs w:val="22"/>
        </w:rPr>
        <w:t>Name of Clinic</w:t>
      </w:r>
      <w:r w:rsidR="0058221B" w:rsidRPr="00AD5A24">
        <w:rPr>
          <w:rFonts w:ascii="Calibri" w:hAnsi="Calibri" w:cs="Tahoma"/>
          <w:sz w:val="22"/>
          <w:szCs w:val="22"/>
        </w:rPr>
        <w:t>, Community Area</w:t>
      </w:r>
    </w:p>
    <w:p w14:paraId="0EF9FF90" w14:textId="77777777" w:rsidR="00595973" w:rsidRPr="00AD5A24" w:rsidRDefault="00595973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Number of Adults Immunized </w:t>
      </w:r>
      <w:r w:rsidR="00652B6D" w:rsidRPr="00AD5A24">
        <w:rPr>
          <w:rFonts w:ascii="Calibri" w:hAnsi="Calibri" w:cs="Tahoma"/>
          <w:sz w:val="22"/>
          <w:szCs w:val="22"/>
        </w:rPr>
        <w:t xml:space="preserve">for </w:t>
      </w:r>
      <w:r w:rsidRPr="00AD5A24">
        <w:rPr>
          <w:rFonts w:ascii="Calibri" w:hAnsi="Calibri" w:cs="Tahoma"/>
          <w:sz w:val="22"/>
          <w:szCs w:val="22"/>
        </w:rPr>
        <w:t>Flu</w:t>
      </w:r>
    </w:p>
    <w:p w14:paraId="27CDDFB3" w14:textId="77777777" w:rsidR="00595973" w:rsidRPr="00AD5A24" w:rsidRDefault="00595973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Number of </w:t>
      </w:r>
      <w:r w:rsidR="00652B6D" w:rsidRPr="00AD5A24">
        <w:rPr>
          <w:rFonts w:ascii="Calibri" w:hAnsi="Calibri" w:cs="Tahoma"/>
          <w:sz w:val="22"/>
          <w:szCs w:val="22"/>
        </w:rPr>
        <w:t>Children under the age of 18 years</w:t>
      </w:r>
      <w:r w:rsidRPr="00AD5A24">
        <w:rPr>
          <w:rFonts w:ascii="Calibri" w:hAnsi="Calibri" w:cs="Tahoma"/>
          <w:sz w:val="22"/>
          <w:szCs w:val="22"/>
        </w:rPr>
        <w:t xml:space="preserve"> Immunized </w:t>
      </w:r>
      <w:r w:rsidR="00652B6D" w:rsidRPr="00AD5A24">
        <w:rPr>
          <w:rFonts w:ascii="Calibri" w:hAnsi="Calibri" w:cs="Tahoma"/>
          <w:sz w:val="22"/>
          <w:szCs w:val="22"/>
        </w:rPr>
        <w:t xml:space="preserve">for </w:t>
      </w:r>
      <w:r w:rsidRPr="00AD5A24">
        <w:rPr>
          <w:rFonts w:ascii="Calibri" w:hAnsi="Calibri" w:cs="Tahoma"/>
          <w:sz w:val="22"/>
          <w:szCs w:val="22"/>
        </w:rPr>
        <w:t>Flu</w:t>
      </w:r>
    </w:p>
    <w:p w14:paraId="200BAC32" w14:textId="66EC4BB2" w:rsidR="00595973" w:rsidRPr="00AD5A24" w:rsidRDefault="00595973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Number of Adults Immunized </w:t>
      </w:r>
      <w:r w:rsidR="00652B6D" w:rsidRPr="00AD5A24">
        <w:rPr>
          <w:rFonts w:ascii="Calibri" w:hAnsi="Calibri" w:cs="Tahoma"/>
          <w:sz w:val="22"/>
          <w:szCs w:val="22"/>
        </w:rPr>
        <w:t xml:space="preserve">for </w:t>
      </w:r>
      <w:r w:rsidRPr="00AD5A24">
        <w:rPr>
          <w:rFonts w:ascii="Calibri" w:hAnsi="Calibri" w:cs="Tahoma"/>
          <w:sz w:val="22"/>
          <w:szCs w:val="22"/>
        </w:rPr>
        <w:t>Pneumo</w:t>
      </w:r>
      <w:r w:rsidR="00C63E61" w:rsidRPr="00AD5A24">
        <w:rPr>
          <w:rFonts w:ascii="Calibri" w:hAnsi="Calibri" w:cs="Tahoma"/>
          <w:sz w:val="22"/>
          <w:szCs w:val="22"/>
        </w:rPr>
        <w:t>coccal</w:t>
      </w:r>
    </w:p>
    <w:p w14:paraId="1220E533" w14:textId="4662C9F2" w:rsidR="00DF0494" w:rsidRPr="00AD5A24" w:rsidRDefault="00DF0494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Number of Adults Immunized for Covid</w:t>
      </w:r>
    </w:p>
    <w:p w14:paraId="2F58E178" w14:textId="340F34A1" w:rsidR="00DF0494" w:rsidRPr="00AD5A24" w:rsidRDefault="00DF0494" w:rsidP="00C63E61">
      <w:pPr>
        <w:pStyle w:val="ListParagraph"/>
        <w:numPr>
          <w:ilvl w:val="0"/>
          <w:numId w:val="20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Number of Children under the age of 18 years Immunized for Covid</w:t>
      </w:r>
    </w:p>
    <w:p w14:paraId="46827B63" w14:textId="77777777" w:rsidR="006247D0" w:rsidRPr="00AD5A24" w:rsidRDefault="006247D0" w:rsidP="006247D0">
      <w:pPr>
        <w:numPr>
          <w:ilvl w:val="0"/>
          <w:numId w:val="7"/>
        </w:num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Immunization consents completed by casual immunizers in </w:t>
      </w:r>
      <w:r w:rsidRPr="00AD5A24">
        <w:rPr>
          <w:rFonts w:asciiTheme="minorHAnsi" w:hAnsiTheme="minorHAnsi" w:cstheme="minorHAnsi"/>
          <w:color w:val="000000" w:themeColor="text1"/>
          <w:sz w:val="22"/>
          <w:szCs w:val="22"/>
        </w:rPr>
        <w:t>clinics that are held in individual community areas (</w:t>
      </w:r>
      <w:proofErr w:type="spellStart"/>
      <w:r w:rsidRPr="00AD5A24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proofErr w:type="spellEnd"/>
      <w:r w:rsidRPr="00AD5A24">
        <w:rPr>
          <w:rFonts w:asciiTheme="minorHAnsi" w:hAnsiTheme="minorHAnsi" w:cstheme="minorHAnsi"/>
          <w:color w:val="000000" w:themeColor="text1"/>
          <w:sz w:val="22"/>
          <w:szCs w:val="22"/>
        </w:rPr>
        <w:t>: outreach clinics) will be entered into PHIMS by the community area Public Health clerk, within a timely manner, preferably 24 hours after clinic is completed.</w:t>
      </w:r>
    </w:p>
    <w:p w14:paraId="47FDD89F" w14:textId="34FFA747" w:rsidR="00F7322B" w:rsidRPr="00AD5A24" w:rsidRDefault="006247D0" w:rsidP="00F7322B">
      <w:pPr>
        <w:numPr>
          <w:ilvl w:val="0"/>
          <w:numId w:val="7"/>
        </w:num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Immunizations completed by Public Health Nurses, these consents will continue to be entered by the PHNs in the local CA offices</w:t>
      </w:r>
      <w:r w:rsidR="00F7322B" w:rsidRPr="00AD5A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preferably 24 hours after clinic is completed.</w:t>
      </w:r>
    </w:p>
    <w:p w14:paraId="051A0629" w14:textId="2662D02E" w:rsidR="006247D0" w:rsidRPr="00AD5A24" w:rsidRDefault="006247D0" w:rsidP="00267DA5">
      <w:pPr>
        <w:tabs>
          <w:tab w:val="left" w:pos="360"/>
        </w:tabs>
        <w:ind w:left="360"/>
        <w:rPr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All consent forms are to be</w:t>
      </w:r>
      <w:r w:rsidR="005E17B9" w:rsidRPr="00AD5A24">
        <w:rPr>
          <w:rFonts w:asciiTheme="minorHAnsi" w:hAnsiTheme="minorHAnsi" w:cstheme="minorHAnsi"/>
          <w:sz w:val="22"/>
          <w:szCs w:val="22"/>
        </w:rPr>
        <w:t xml:space="preserve"> kept onsite </w:t>
      </w:r>
      <w:r w:rsidRPr="00AD5A24">
        <w:rPr>
          <w:rFonts w:asciiTheme="minorHAnsi" w:hAnsiTheme="minorHAnsi" w:cstheme="minorHAnsi"/>
          <w:sz w:val="22"/>
          <w:szCs w:val="22"/>
        </w:rPr>
        <w:t xml:space="preserve">by the Community Area Public Health Clerk. </w:t>
      </w:r>
      <w:r w:rsidR="005701FD" w:rsidRPr="00AD5A24">
        <w:rPr>
          <w:rFonts w:asciiTheme="minorHAnsi" w:hAnsiTheme="minorHAnsi" w:cstheme="minorHAnsi"/>
          <w:sz w:val="22"/>
          <w:szCs w:val="22"/>
        </w:rPr>
        <w:t>PHIMS Data Entry Summary Page must be submitted</w:t>
      </w:r>
      <w:r w:rsidR="001D451C" w:rsidRPr="00AD5A24">
        <w:rPr>
          <w:rFonts w:asciiTheme="minorHAnsi" w:hAnsiTheme="minorHAnsi" w:cstheme="minorHAnsi"/>
          <w:sz w:val="22"/>
          <w:szCs w:val="22"/>
        </w:rPr>
        <w:t xml:space="preserve"> to </w:t>
      </w:r>
      <w:r w:rsidR="001D451C" w:rsidRPr="00AD5A24">
        <w:rPr>
          <w:rFonts w:asciiTheme="minorHAnsi" w:hAnsiTheme="minorHAnsi" w:cstheme="minorHAnsi"/>
          <w:b/>
          <w:i/>
          <w:sz w:val="22"/>
          <w:szCs w:val="22"/>
        </w:rPr>
        <w:t>Public Health Influenza Clerk</w:t>
      </w:r>
      <w:r w:rsidR="00442D72" w:rsidRPr="00AD5A24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ECC1D16" w14:textId="4062BEF2" w:rsidR="006247D0" w:rsidRPr="00AD5A24" w:rsidRDefault="006247D0" w:rsidP="006247D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The primary contact number for the </w:t>
      </w:r>
      <w:r w:rsidR="00283886" w:rsidRPr="00AD5A24">
        <w:rPr>
          <w:rFonts w:asciiTheme="minorHAnsi" w:hAnsiTheme="minorHAnsi" w:cstheme="minorHAnsi"/>
          <w:b/>
          <w:i/>
          <w:sz w:val="22"/>
          <w:szCs w:val="22"/>
        </w:rPr>
        <w:t xml:space="preserve">Public Health </w:t>
      </w:r>
      <w:r w:rsidRPr="00AD5A24">
        <w:rPr>
          <w:rFonts w:asciiTheme="minorHAnsi" w:hAnsiTheme="minorHAnsi" w:cstheme="minorHAnsi"/>
          <w:b/>
          <w:i/>
          <w:sz w:val="22"/>
          <w:szCs w:val="22"/>
        </w:rPr>
        <w:t>Influenza Clerk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AD5A24">
        <w:rPr>
          <w:rFonts w:asciiTheme="minorHAnsi" w:hAnsiTheme="minorHAnsi" w:cstheme="minorHAnsi"/>
          <w:b/>
          <w:i/>
          <w:sz w:val="22"/>
          <w:szCs w:val="22"/>
        </w:rPr>
        <w:t>204.940.2688</w:t>
      </w:r>
    </w:p>
    <w:p w14:paraId="4EA70CB1" w14:textId="0792F4DD" w:rsidR="006247D0" w:rsidRPr="00AD5A24" w:rsidRDefault="006247D0" w:rsidP="006247D0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Campaign-end reports will be generated directly from PHIMS at defined time points</w:t>
      </w:r>
      <w:r w:rsidR="002B0B54" w:rsidRPr="00AD5A24">
        <w:rPr>
          <w:rFonts w:ascii="Calibri" w:hAnsi="Calibri" w:cs="Tahoma"/>
          <w:sz w:val="22"/>
          <w:szCs w:val="22"/>
        </w:rPr>
        <w:t xml:space="preserve"> (Regional Per Dose Funding Report).</w:t>
      </w:r>
    </w:p>
    <w:p w14:paraId="1100438A" w14:textId="77777777" w:rsidR="0071358B" w:rsidRPr="00AD5A24" w:rsidRDefault="0071358B" w:rsidP="0071358B">
      <w:pPr>
        <w:rPr>
          <w:rFonts w:ascii="Calibri" w:hAnsi="Calibri" w:cs="Tahoma"/>
          <w:sz w:val="22"/>
          <w:szCs w:val="22"/>
        </w:rPr>
      </w:pPr>
    </w:p>
    <w:p w14:paraId="522BC100" w14:textId="0037F116" w:rsidR="008844A4" w:rsidRPr="00AD5A24" w:rsidRDefault="00E7736A" w:rsidP="008844A4">
      <w:pPr>
        <w:rPr>
          <w:rFonts w:ascii="Calibri" w:hAnsi="Calibri" w:cs="Tahoma"/>
          <w:b/>
          <w:sz w:val="22"/>
          <w:szCs w:val="22"/>
          <w:u w:val="single"/>
        </w:rPr>
      </w:pPr>
      <w:r w:rsidRPr="00AD5A24">
        <w:rPr>
          <w:rFonts w:ascii="Calibri" w:hAnsi="Calibri" w:cs="Tahoma"/>
          <w:b/>
          <w:sz w:val="22"/>
          <w:szCs w:val="22"/>
          <w:u w:val="single"/>
        </w:rPr>
        <w:t>HEALTHY SEXUALITY AND HARM REDUCTION TEAM</w:t>
      </w:r>
    </w:p>
    <w:p w14:paraId="7397FBDB" w14:textId="77777777" w:rsidR="00E30383" w:rsidRPr="00AD5A24" w:rsidRDefault="00E30383" w:rsidP="00085239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HSHR to enter </w:t>
      </w:r>
      <w:r w:rsidR="00C63E61" w:rsidRPr="00AD5A24">
        <w:rPr>
          <w:rFonts w:ascii="Calibri" w:hAnsi="Calibri" w:cs="Tahoma"/>
          <w:sz w:val="22"/>
          <w:szCs w:val="22"/>
        </w:rPr>
        <w:t xml:space="preserve">their </w:t>
      </w:r>
      <w:r w:rsidRPr="00AD5A24">
        <w:rPr>
          <w:rFonts w:ascii="Calibri" w:hAnsi="Calibri" w:cs="Tahoma"/>
          <w:sz w:val="22"/>
          <w:szCs w:val="22"/>
        </w:rPr>
        <w:t xml:space="preserve">own influenza and pneumococcal consents </w:t>
      </w:r>
      <w:r w:rsidRPr="00AD5A24">
        <w:rPr>
          <w:rFonts w:ascii="Calibri" w:hAnsi="Calibri" w:cs="Tahoma"/>
          <w:b/>
          <w:sz w:val="22"/>
          <w:szCs w:val="22"/>
        </w:rPr>
        <w:t>within 24 hours</w:t>
      </w:r>
      <w:r w:rsidRPr="00AD5A24">
        <w:rPr>
          <w:rFonts w:ascii="Calibri" w:hAnsi="Calibri" w:cs="Tahoma"/>
          <w:sz w:val="22"/>
          <w:szCs w:val="22"/>
        </w:rPr>
        <w:t xml:space="preserve"> of being completed.</w:t>
      </w:r>
    </w:p>
    <w:p w14:paraId="28A5FF1D" w14:textId="48CB2B2C" w:rsidR="00E30383" w:rsidRPr="00AD5A24" w:rsidRDefault="00E30383" w:rsidP="00085239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Once consents are entered, please forward to </w:t>
      </w:r>
      <w:r w:rsidR="00C63E61" w:rsidRPr="00AD5A24">
        <w:rPr>
          <w:rFonts w:ascii="Calibri" w:hAnsi="Calibri" w:cs="Tahoma"/>
          <w:sz w:val="22"/>
          <w:szCs w:val="22"/>
        </w:rPr>
        <w:t>2</w:t>
      </w:r>
      <w:r w:rsidR="00C63E61" w:rsidRPr="00AD5A24">
        <w:rPr>
          <w:rFonts w:ascii="Calibri" w:hAnsi="Calibri" w:cs="Tahoma"/>
          <w:sz w:val="22"/>
          <w:szCs w:val="22"/>
          <w:vertAlign w:val="superscript"/>
        </w:rPr>
        <w:t>nd</w:t>
      </w:r>
      <w:r w:rsidR="00C63E61" w:rsidRPr="00AD5A24">
        <w:rPr>
          <w:rFonts w:ascii="Calibri" w:hAnsi="Calibri" w:cs="Tahoma"/>
          <w:sz w:val="22"/>
          <w:szCs w:val="22"/>
        </w:rPr>
        <w:t xml:space="preserve"> Floor- </w:t>
      </w:r>
      <w:r w:rsidRPr="00AD5A24">
        <w:rPr>
          <w:rFonts w:ascii="Calibri" w:hAnsi="Calibri" w:cs="Tahoma"/>
          <w:sz w:val="22"/>
          <w:szCs w:val="22"/>
        </w:rPr>
        <w:t>490 Hargrave for archiving</w:t>
      </w:r>
      <w:r w:rsidR="00265C31" w:rsidRPr="00AD5A24">
        <w:rPr>
          <w:rFonts w:ascii="Calibri" w:hAnsi="Calibri" w:cs="Tahoma"/>
          <w:sz w:val="22"/>
          <w:szCs w:val="22"/>
        </w:rPr>
        <w:t xml:space="preserve"> no later than end of January of the campaign year</w:t>
      </w:r>
    </w:p>
    <w:p w14:paraId="0338CD70" w14:textId="77777777" w:rsidR="00085239" w:rsidRPr="00AD5A24" w:rsidRDefault="006E56E9" w:rsidP="00085239">
      <w:pPr>
        <w:numPr>
          <w:ilvl w:val="0"/>
          <w:numId w:val="7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Campaign-end reports will be generated directly from </w:t>
      </w:r>
      <w:r w:rsidR="008A2298" w:rsidRPr="00AD5A24">
        <w:rPr>
          <w:rFonts w:ascii="Calibri" w:hAnsi="Calibri" w:cs="Tahoma"/>
          <w:sz w:val="22"/>
          <w:szCs w:val="22"/>
        </w:rPr>
        <w:t>PHIMS</w:t>
      </w:r>
      <w:r w:rsidRPr="00AD5A24">
        <w:rPr>
          <w:rFonts w:ascii="Calibri" w:hAnsi="Calibri" w:cs="Tahoma"/>
          <w:sz w:val="22"/>
          <w:szCs w:val="22"/>
        </w:rPr>
        <w:t xml:space="preserve"> at defined time points.</w:t>
      </w:r>
    </w:p>
    <w:p w14:paraId="352DE342" w14:textId="77777777" w:rsidR="00FE3178" w:rsidRPr="00AD5A24" w:rsidRDefault="00FE3178" w:rsidP="00FE3178">
      <w:pPr>
        <w:rPr>
          <w:rFonts w:ascii="Calibri" w:hAnsi="Calibri" w:cs="Tahoma"/>
          <w:sz w:val="22"/>
          <w:szCs w:val="22"/>
        </w:rPr>
      </w:pPr>
    </w:p>
    <w:p w14:paraId="3C741CD7" w14:textId="15E13D72" w:rsidR="00FE3178" w:rsidRPr="00AD5A24" w:rsidRDefault="00E7736A" w:rsidP="00FE3178">
      <w:pPr>
        <w:rPr>
          <w:rFonts w:ascii="Calibri" w:hAnsi="Calibri" w:cs="Tahoma"/>
          <w:b/>
          <w:sz w:val="22"/>
          <w:szCs w:val="22"/>
          <w:u w:val="single"/>
        </w:rPr>
      </w:pPr>
      <w:r w:rsidRPr="00AD5A24">
        <w:rPr>
          <w:rFonts w:ascii="Calibri" w:hAnsi="Calibri" w:cs="Tahoma"/>
          <w:b/>
          <w:sz w:val="22"/>
          <w:szCs w:val="22"/>
          <w:u w:val="single"/>
        </w:rPr>
        <w:t>TRAVEL HEALTH</w:t>
      </w:r>
    </w:p>
    <w:p w14:paraId="4D8347FC" w14:textId="77777777" w:rsidR="00E30383" w:rsidRPr="00AD5A24" w:rsidRDefault="00E30383" w:rsidP="00E30383">
      <w:pPr>
        <w:numPr>
          <w:ilvl w:val="0"/>
          <w:numId w:val="15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>Travel Health to enter</w:t>
      </w:r>
      <w:r w:rsidR="00C63E61" w:rsidRPr="00AD5A24">
        <w:rPr>
          <w:rFonts w:ascii="Calibri" w:hAnsi="Calibri" w:cs="Tahoma"/>
          <w:sz w:val="22"/>
          <w:szCs w:val="22"/>
        </w:rPr>
        <w:t xml:space="preserve"> their</w:t>
      </w:r>
      <w:r w:rsidRPr="00AD5A24">
        <w:rPr>
          <w:rFonts w:ascii="Calibri" w:hAnsi="Calibri" w:cs="Tahoma"/>
          <w:sz w:val="22"/>
          <w:szCs w:val="22"/>
        </w:rPr>
        <w:t xml:space="preserve"> own influenza and pneumococcal consents </w:t>
      </w:r>
      <w:r w:rsidRPr="00AD5A24">
        <w:rPr>
          <w:rFonts w:ascii="Calibri" w:hAnsi="Calibri" w:cs="Tahoma"/>
          <w:b/>
          <w:sz w:val="22"/>
          <w:szCs w:val="22"/>
        </w:rPr>
        <w:t>within 24 hours</w:t>
      </w:r>
      <w:r w:rsidRPr="00AD5A24">
        <w:rPr>
          <w:rFonts w:ascii="Calibri" w:hAnsi="Calibri" w:cs="Tahoma"/>
          <w:sz w:val="22"/>
          <w:szCs w:val="22"/>
        </w:rPr>
        <w:t xml:space="preserve"> of being completed.</w:t>
      </w:r>
    </w:p>
    <w:p w14:paraId="406D6D42" w14:textId="7B595BC3" w:rsidR="00E30383" w:rsidRPr="00AD5A24" w:rsidRDefault="00E30383" w:rsidP="00E30383">
      <w:pPr>
        <w:numPr>
          <w:ilvl w:val="0"/>
          <w:numId w:val="15"/>
        </w:numPr>
        <w:rPr>
          <w:rFonts w:ascii="Calibri" w:hAnsi="Calibri" w:cs="Tahoma"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Travel Health Coordinator to provide </w:t>
      </w:r>
      <w:r w:rsidR="00752E14" w:rsidRPr="00AD5A24">
        <w:rPr>
          <w:rFonts w:ascii="Calibri" w:hAnsi="Calibri" w:cs="Tahoma"/>
          <w:sz w:val="22"/>
          <w:szCs w:val="22"/>
        </w:rPr>
        <w:t xml:space="preserve">campaign end </w:t>
      </w:r>
      <w:r w:rsidRPr="00AD5A24">
        <w:rPr>
          <w:rFonts w:ascii="Calibri" w:hAnsi="Calibri" w:cs="Tahoma"/>
          <w:sz w:val="22"/>
          <w:szCs w:val="22"/>
        </w:rPr>
        <w:t xml:space="preserve">invoice and listing of immunizations that could not be entered into PHIMS by </w:t>
      </w:r>
      <w:r w:rsidR="009A66A1" w:rsidRPr="00AD5A24">
        <w:rPr>
          <w:rFonts w:ascii="Calibri" w:hAnsi="Calibri" w:cs="Tahoma"/>
          <w:b/>
          <w:sz w:val="22"/>
          <w:szCs w:val="22"/>
        </w:rPr>
        <w:t xml:space="preserve">end of </w:t>
      </w:r>
      <w:r w:rsidR="00E7736A" w:rsidRPr="00AD5A24">
        <w:rPr>
          <w:rFonts w:ascii="Calibri" w:hAnsi="Calibri" w:cs="Tahoma"/>
          <w:b/>
          <w:sz w:val="22"/>
          <w:szCs w:val="22"/>
        </w:rPr>
        <w:t>January to</w:t>
      </w:r>
      <w:r w:rsidR="00C63E61" w:rsidRPr="00AD5A24">
        <w:rPr>
          <w:rFonts w:ascii="Calibri" w:hAnsi="Calibri" w:cs="Tahoma"/>
          <w:b/>
          <w:sz w:val="22"/>
          <w:szCs w:val="22"/>
        </w:rPr>
        <w:t xml:space="preserve"> </w:t>
      </w:r>
      <w:r w:rsidR="00F873DE" w:rsidRPr="00AD5A24">
        <w:rPr>
          <w:rFonts w:ascii="Calibri" w:hAnsi="Calibri" w:cs="Tahoma"/>
          <w:b/>
          <w:sz w:val="22"/>
          <w:szCs w:val="22"/>
        </w:rPr>
        <w:t>2</w:t>
      </w:r>
      <w:r w:rsidR="00F873DE" w:rsidRPr="00AD5A24">
        <w:rPr>
          <w:rFonts w:ascii="Calibri" w:hAnsi="Calibri" w:cs="Tahoma"/>
          <w:b/>
          <w:sz w:val="22"/>
          <w:szCs w:val="22"/>
          <w:vertAlign w:val="superscript"/>
        </w:rPr>
        <w:t>nd</w:t>
      </w:r>
      <w:r w:rsidR="00F873DE" w:rsidRPr="00AD5A24">
        <w:rPr>
          <w:rFonts w:ascii="Calibri" w:hAnsi="Calibri" w:cs="Tahoma"/>
          <w:b/>
          <w:sz w:val="22"/>
          <w:szCs w:val="22"/>
        </w:rPr>
        <w:t xml:space="preserve"> Floor- 490 Hargrave</w:t>
      </w:r>
      <w:r w:rsidR="00F873DE" w:rsidRPr="00AD5A24">
        <w:rPr>
          <w:rFonts w:ascii="Calibri" w:hAnsi="Calibri" w:cs="Tahoma"/>
          <w:sz w:val="22"/>
          <w:szCs w:val="22"/>
        </w:rPr>
        <w:t>.</w:t>
      </w:r>
    </w:p>
    <w:p w14:paraId="4105473B" w14:textId="0537EB13" w:rsidR="008844A4" w:rsidRPr="00AC5844" w:rsidRDefault="00FE3178" w:rsidP="00FE3178">
      <w:pPr>
        <w:pStyle w:val="ListParagraph"/>
        <w:widowControl/>
        <w:numPr>
          <w:ilvl w:val="0"/>
          <w:numId w:val="15"/>
        </w:numPr>
        <w:overflowPunct/>
        <w:autoSpaceDE w:val="0"/>
        <w:autoSpaceDN w:val="0"/>
        <w:rPr>
          <w:rFonts w:ascii="Calibri" w:hAnsi="Calibri" w:cs="Tahoma"/>
          <w:kern w:val="0"/>
          <w:sz w:val="22"/>
          <w:szCs w:val="22"/>
          <w:lang w:eastAsia="en-US"/>
        </w:rPr>
      </w:pPr>
      <w:r w:rsidRPr="00AD5A24">
        <w:rPr>
          <w:rFonts w:ascii="Calibri" w:hAnsi="Calibri" w:cs="Tahoma"/>
          <w:sz w:val="22"/>
          <w:szCs w:val="22"/>
        </w:rPr>
        <w:t xml:space="preserve">Campaign-end reports will be generated directly from </w:t>
      </w:r>
      <w:r w:rsidR="008A2298" w:rsidRPr="00AD5A24">
        <w:rPr>
          <w:rFonts w:ascii="Calibri" w:hAnsi="Calibri" w:cs="Tahoma"/>
          <w:sz w:val="22"/>
          <w:szCs w:val="22"/>
        </w:rPr>
        <w:t>PHIMS</w:t>
      </w:r>
      <w:r w:rsidRPr="00AD5A24">
        <w:rPr>
          <w:rFonts w:ascii="Calibri" w:hAnsi="Calibri" w:cs="Tahoma"/>
          <w:sz w:val="22"/>
          <w:szCs w:val="22"/>
        </w:rPr>
        <w:t xml:space="preserve"> at defined time points and reconciled with</w:t>
      </w:r>
      <w:r w:rsidR="00587921" w:rsidRPr="00AD5A24">
        <w:rPr>
          <w:rFonts w:ascii="Calibri" w:hAnsi="Calibri" w:cs="Tahoma"/>
          <w:sz w:val="22"/>
          <w:szCs w:val="22"/>
        </w:rPr>
        <w:t xml:space="preserve"> the</w:t>
      </w:r>
      <w:r w:rsidRPr="00AD5A24">
        <w:rPr>
          <w:rFonts w:ascii="Calibri" w:hAnsi="Calibri" w:cs="Tahoma"/>
          <w:sz w:val="22"/>
          <w:szCs w:val="22"/>
        </w:rPr>
        <w:t xml:space="preserve"> Travel Health Coordinator.</w:t>
      </w:r>
    </w:p>
    <w:p w14:paraId="4D41F4D2" w14:textId="61B02246" w:rsidR="00AC5844" w:rsidRDefault="00AC5844" w:rsidP="00AC5844">
      <w:pPr>
        <w:widowControl/>
        <w:overflowPunct/>
        <w:autoSpaceDE w:val="0"/>
        <w:autoSpaceDN w:val="0"/>
        <w:rPr>
          <w:rFonts w:ascii="Calibri" w:hAnsi="Calibri" w:cs="Tahoma"/>
          <w:kern w:val="0"/>
          <w:sz w:val="22"/>
          <w:szCs w:val="22"/>
          <w:lang w:eastAsia="en-US"/>
        </w:rPr>
      </w:pPr>
    </w:p>
    <w:p w14:paraId="3D1FAF52" w14:textId="77777777" w:rsidR="00AC5844" w:rsidRPr="00AC5844" w:rsidRDefault="00AC5844" w:rsidP="00AC5844">
      <w:pPr>
        <w:widowControl/>
        <w:overflowPunct/>
        <w:autoSpaceDE w:val="0"/>
        <w:autoSpaceDN w:val="0"/>
        <w:rPr>
          <w:rFonts w:ascii="Calibri" w:hAnsi="Calibri" w:cs="Tahoma"/>
          <w:kern w:val="0"/>
          <w:sz w:val="22"/>
          <w:szCs w:val="22"/>
          <w:lang w:eastAsia="en-US"/>
        </w:rPr>
      </w:pPr>
    </w:p>
    <w:p w14:paraId="1F214669" w14:textId="79CBC76C" w:rsidR="00DD30F4" w:rsidRPr="00AD5A24" w:rsidRDefault="00DD30F4" w:rsidP="00DD30F4">
      <w:pPr>
        <w:pStyle w:val="ListParagraph"/>
        <w:widowControl/>
        <w:overflowPunct/>
        <w:adjustRightInd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PERSONAL CARE HOMES AND LONG-TERM CARE </w:t>
      </w:r>
    </w:p>
    <w:p w14:paraId="6D2D7B7A" w14:textId="7EBF8318" w:rsidR="00DD30F4" w:rsidRPr="00AD5A24" w:rsidRDefault="0071237F" w:rsidP="00060F0C">
      <w:pPr>
        <w:widowControl/>
        <w:overflowPunct/>
        <w:adjustRightInd/>
        <w:ind w:left="18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Re</w:t>
      </w:r>
      <w:r w:rsidR="00DD30F4" w:rsidRPr="00AD5A24">
        <w:rPr>
          <w:rFonts w:asciiTheme="minorHAnsi" w:hAnsiTheme="minorHAnsi" w:cstheme="minorHAnsi"/>
          <w:sz w:val="22"/>
          <w:szCs w:val="22"/>
        </w:rPr>
        <w:t>imburse</w:t>
      </w:r>
      <w:r w:rsidRPr="00AD5A24">
        <w:rPr>
          <w:rFonts w:asciiTheme="minorHAnsi" w:hAnsiTheme="minorHAnsi" w:cstheme="minorHAnsi"/>
          <w:sz w:val="22"/>
          <w:szCs w:val="22"/>
        </w:rPr>
        <w:t xml:space="preserve">ment to be provided </w:t>
      </w:r>
      <w:r w:rsidR="00DD30F4" w:rsidRPr="00AD5A24">
        <w:rPr>
          <w:rFonts w:asciiTheme="minorHAnsi" w:hAnsiTheme="minorHAnsi" w:cstheme="minorHAnsi"/>
          <w:sz w:val="22"/>
          <w:szCs w:val="22"/>
        </w:rPr>
        <w:t xml:space="preserve">for each influenza and pneumococcal vaccine given that meets the eligibility criteria for funding as outlined per Manitoba Health. </w:t>
      </w:r>
    </w:p>
    <w:p w14:paraId="04E6EAA4" w14:textId="1E3EAAD0" w:rsidR="00DD30F4" w:rsidRPr="00AD5A24" w:rsidRDefault="00DD30F4" w:rsidP="00DD30F4">
      <w:pPr>
        <w:pStyle w:val="ListParagraph"/>
        <w:widowControl/>
        <w:numPr>
          <w:ilvl w:val="0"/>
          <w:numId w:val="22"/>
        </w:numPr>
        <w:overflowPunct/>
        <w:adjustRightInd/>
        <w:ind w:left="360" w:hanging="18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For immunizations provided to </w:t>
      </w:r>
      <w:r w:rsidRPr="00AD5A24">
        <w:rPr>
          <w:rFonts w:asciiTheme="minorHAnsi" w:hAnsiTheme="minorHAnsi" w:cstheme="minorHAnsi"/>
          <w:b/>
          <w:sz w:val="22"/>
          <w:szCs w:val="22"/>
        </w:rPr>
        <w:t>clients/patients/residents</w:t>
      </w:r>
    </w:p>
    <w:p w14:paraId="58B92CAE" w14:textId="2361E3F3" w:rsidR="008F745A" w:rsidRPr="00AD5A24" w:rsidRDefault="008F745A" w:rsidP="008F745A">
      <w:pPr>
        <w:widowControl/>
        <w:overflowPunct/>
        <w:adjustRightInd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-</w:t>
      </w:r>
      <w:r w:rsidR="00FB39AA" w:rsidRPr="00AD5A2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FB39AA" w:rsidRPr="00AD5A24">
          <w:rPr>
            <w:rStyle w:val="Hyperlink"/>
            <w:rFonts w:asciiTheme="minorHAnsi" w:hAnsiTheme="minorHAnsi" w:cstheme="minorHAnsi"/>
            <w:sz w:val="22"/>
            <w:szCs w:val="22"/>
          </w:rPr>
          <w:t>Immunization Input Form for Health Care Providers</w:t>
        </w:r>
      </w:hyperlink>
      <w:r w:rsidR="00FB39AA" w:rsidRPr="00AD5A2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FB39AA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>are required to be sent to the</w:t>
      </w:r>
      <w:r w:rsidR="0071237F" w:rsidRPr="00AD5A24">
        <w:rPr>
          <w:rFonts w:asciiTheme="minorHAnsi" w:hAnsiTheme="minorHAnsi" w:cstheme="minorHAnsi"/>
          <w:sz w:val="22"/>
          <w:szCs w:val="22"/>
        </w:rPr>
        <w:t xml:space="preserve"> Public Health</w:t>
      </w:r>
      <w:r w:rsidRPr="00AD5A24">
        <w:rPr>
          <w:rFonts w:asciiTheme="minorHAnsi" w:hAnsiTheme="minorHAnsi" w:cstheme="minorHAnsi"/>
          <w:sz w:val="22"/>
          <w:szCs w:val="22"/>
        </w:rPr>
        <w:t xml:space="preserve"> Influenza Clerk, so that this information can be entered into PHIMS. </w:t>
      </w:r>
      <w:r w:rsidRPr="00AD5A24">
        <w:rPr>
          <w:rFonts w:asciiTheme="minorHAnsi" w:hAnsiTheme="minorHAnsi" w:cstheme="minorHAnsi"/>
          <w:bCs/>
          <w:sz w:val="22"/>
          <w:szCs w:val="22"/>
        </w:rPr>
        <w:t>To ensure you will be funded for each dose, include the individual’s PHIN # (</w:t>
      </w:r>
      <w:proofErr w:type="gramStart"/>
      <w:r w:rsidRPr="00AD5A24">
        <w:rPr>
          <w:rFonts w:asciiTheme="minorHAnsi" w:hAnsiTheme="minorHAnsi" w:cstheme="minorHAnsi"/>
          <w:bCs/>
          <w:sz w:val="22"/>
          <w:szCs w:val="22"/>
        </w:rPr>
        <w:t>9 digit</w:t>
      </w:r>
      <w:proofErr w:type="gramEnd"/>
      <w:r w:rsidRPr="00AD5A24">
        <w:rPr>
          <w:rFonts w:asciiTheme="minorHAnsi" w:hAnsiTheme="minorHAnsi" w:cstheme="minorHAnsi"/>
          <w:bCs/>
          <w:sz w:val="22"/>
          <w:szCs w:val="22"/>
        </w:rPr>
        <w:t xml:space="preserve"> Manitoba Health number) on the record.</w:t>
      </w:r>
    </w:p>
    <w:p w14:paraId="351B07E5" w14:textId="6AD69DDE" w:rsidR="00AB7A26" w:rsidRPr="00AD5A24" w:rsidRDefault="00AB7A26" w:rsidP="00060F0C">
      <w:pPr>
        <w:ind w:left="36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i/>
          <w:sz w:val="22"/>
          <w:szCs w:val="22"/>
        </w:rPr>
        <w:t>NOTE: Although there is no reimbursement for PCH residents who have received the i</w:t>
      </w:r>
      <w:r w:rsidRPr="00AD5A24">
        <w:rPr>
          <w:rFonts w:asciiTheme="minorHAnsi" w:hAnsiTheme="minorHAnsi" w:cstheme="minorHAnsi"/>
          <w:b/>
          <w:i/>
          <w:sz w:val="22"/>
          <w:szCs w:val="22"/>
        </w:rPr>
        <w:t xml:space="preserve">nfluenza </w:t>
      </w:r>
      <w:r w:rsidRPr="00AD5A24">
        <w:rPr>
          <w:rFonts w:asciiTheme="minorHAnsi" w:hAnsiTheme="minorHAnsi" w:cstheme="minorHAnsi"/>
          <w:i/>
          <w:sz w:val="22"/>
          <w:szCs w:val="22"/>
        </w:rPr>
        <w:t xml:space="preserve">vaccine, it is still important to forward the immunization </w:t>
      </w:r>
      <w:r w:rsidR="00BF3182" w:rsidRPr="00AD5A24">
        <w:rPr>
          <w:rFonts w:asciiTheme="minorHAnsi" w:hAnsiTheme="minorHAnsi" w:cstheme="minorHAnsi"/>
          <w:i/>
          <w:sz w:val="22"/>
          <w:szCs w:val="22"/>
        </w:rPr>
        <w:t>information</w:t>
      </w:r>
      <w:r w:rsidRPr="00AD5A24">
        <w:rPr>
          <w:rFonts w:asciiTheme="minorHAnsi" w:hAnsiTheme="minorHAnsi" w:cstheme="minorHAnsi"/>
          <w:i/>
          <w:sz w:val="22"/>
          <w:szCs w:val="22"/>
        </w:rPr>
        <w:t xml:space="preserve"> so they can be entered into PHIMS to complete their immunization record</w:t>
      </w:r>
      <w:r w:rsidRPr="00AD5A24">
        <w:rPr>
          <w:rFonts w:asciiTheme="minorHAnsi" w:hAnsiTheme="minorHAnsi" w:cstheme="minorHAnsi"/>
          <w:sz w:val="22"/>
          <w:szCs w:val="22"/>
        </w:rPr>
        <w:t>.</w:t>
      </w:r>
    </w:p>
    <w:p w14:paraId="7DC5A1DD" w14:textId="38492DA4" w:rsidR="008F745A" w:rsidRPr="00AD5A24" w:rsidRDefault="008F745A" w:rsidP="00DD30F4">
      <w:pPr>
        <w:pStyle w:val="ListParagraph"/>
        <w:widowControl/>
        <w:numPr>
          <w:ilvl w:val="0"/>
          <w:numId w:val="22"/>
        </w:numPr>
        <w:overflowPunct/>
        <w:adjustRightInd/>
        <w:ind w:left="360" w:hanging="18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For Immunizations provided to </w:t>
      </w:r>
      <w:r w:rsidRPr="00AD5A24">
        <w:rPr>
          <w:rFonts w:asciiTheme="minorHAnsi" w:hAnsiTheme="minorHAnsi" w:cstheme="minorHAnsi"/>
          <w:b/>
          <w:sz w:val="22"/>
          <w:szCs w:val="22"/>
        </w:rPr>
        <w:t>staff/volunteers/visitors</w:t>
      </w:r>
    </w:p>
    <w:p w14:paraId="10C7871E" w14:textId="3174E029" w:rsidR="008F745A" w:rsidRPr="00AD5A24" w:rsidRDefault="00DD30F4" w:rsidP="008F745A">
      <w:pPr>
        <w:widowControl/>
        <w:overflowPunct/>
        <w:adjustRightInd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-copies of the immunization consents are required to be sent to the </w:t>
      </w:r>
      <w:r w:rsidR="00BF3182" w:rsidRPr="00AD5A24">
        <w:rPr>
          <w:rFonts w:asciiTheme="minorHAnsi" w:hAnsiTheme="minorHAnsi" w:cstheme="minorHAnsi"/>
          <w:sz w:val="22"/>
          <w:szCs w:val="22"/>
        </w:rPr>
        <w:t xml:space="preserve">Public Health </w:t>
      </w:r>
      <w:r w:rsidRPr="00AD5A24">
        <w:rPr>
          <w:rFonts w:asciiTheme="minorHAnsi" w:hAnsiTheme="minorHAnsi" w:cstheme="minorHAnsi"/>
          <w:sz w:val="22"/>
          <w:szCs w:val="22"/>
        </w:rPr>
        <w:t>Influenza Clerk, so that this information can be entered into PHIM</w:t>
      </w:r>
      <w:r w:rsidR="006A7709" w:rsidRPr="00AD5A24">
        <w:rPr>
          <w:rFonts w:asciiTheme="minorHAnsi" w:hAnsiTheme="minorHAnsi" w:cstheme="minorHAnsi"/>
          <w:sz w:val="22"/>
          <w:szCs w:val="22"/>
        </w:rPr>
        <w:t xml:space="preserve"> along with the </w:t>
      </w:r>
      <w:r w:rsidR="006A7709" w:rsidRPr="00AD5A24">
        <w:rPr>
          <w:rFonts w:asciiTheme="minorHAnsi" w:hAnsiTheme="minorHAnsi" w:cstheme="minorHAnsi"/>
          <w:i/>
          <w:sz w:val="22"/>
          <w:szCs w:val="22"/>
        </w:rPr>
        <w:t>Influenza and Pneumococcal Immunization</w:t>
      </w:r>
      <w:r w:rsidR="00780C5C" w:rsidRPr="00AD5A2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A383B" w:rsidRPr="00AD5A24">
        <w:rPr>
          <w:rFonts w:asciiTheme="minorHAnsi" w:hAnsiTheme="minorHAnsi" w:cstheme="minorHAnsi"/>
          <w:i/>
          <w:sz w:val="22"/>
          <w:szCs w:val="22"/>
        </w:rPr>
        <w:t>Invoice</w:t>
      </w:r>
      <w:r w:rsidR="007A383B" w:rsidRPr="00AD5A24">
        <w:rPr>
          <w:rFonts w:asciiTheme="minorHAnsi" w:hAnsiTheme="minorHAnsi" w:cstheme="minorHAnsi"/>
          <w:sz w:val="22"/>
          <w:szCs w:val="22"/>
        </w:rPr>
        <w:t xml:space="preserve"> to</w:t>
      </w:r>
      <w:r w:rsidRPr="00AD5A24">
        <w:rPr>
          <w:rFonts w:asciiTheme="minorHAnsi" w:hAnsiTheme="minorHAnsi" w:cstheme="minorHAnsi"/>
          <w:bCs/>
          <w:sz w:val="22"/>
          <w:szCs w:val="22"/>
        </w:rPr>
        <w:t xml:space="preserve"> ensure you will be funded for each dose, include the individual’s PHIN # (</w:t>
      </w:r>
      <w:proofErr w:type="gramStart"/>
      <w:r w:rsidRPr="00AD5A24">
        <w:rPr>
          <w:rFonts w:asciiTheme="minorHAnsi" w:hAnsiTheme="minorHAnsi" w:cstheme="minorHAnsi"/>
          <w:bCs/>
          <w:sz w:val="22"/>
          <w:szCs w:val="22"/>
        </w:rPr>
        <w:t>9 digit</w:t>
      </w:r>
      <w:proofErr w:type="gramEnd"/>
      <w:r w:rsidRPr="00AD5A24">
        <w:rPr>
          <w:rFonts w:asciiTheme="minorHAnsi" w:hAnsiTheme="minorHAnsi" w:cstheme="minorHAnsi"/>
          <w:bCs/>
          <w:sz w:val="22"/>
          <w:szCs w:val="22"/>
        </w:rPr>
        <w:t xml:space="preserve"> Manitoba Health number) on the </w:t>
      </w:r>
      <w:r w:rsidR="00780C5C" w:rsidRPr="00AD5A24">
        <w:rPr>
          <w:rFonts w:asciiTheme="minorHAnsi" w:hAnsiTheme="minorHAnsi" w:cstheme="minorHAnsi"/>
          <w:bCs/>
          <w:sz w:val="22"/>
          <w:szCs w:val="22"/>
        </w:rPr>
        <w:t>consent form.</w:t>
      </w:r>
    </w:p>
    <w:p w14:paraId="67988DC2" w14:textId="4F9789DA" w:rsidR="00DD30F4" w:rsidRPr="00AD5A24" w:rsidRDefault="00DD30F4" w:rsidP="00DD30F4">
      <w:pPr>
        <w:pStyle w:val="ListParagraph"/>
        <w:widowControl/>
        <w:numPr>
          <w:ilvl w:val="0"/>
          <w:numId w:val="23"/>
        </w:numPr>
        <w:overflowPunct/>
        <w:adjustRightInd/>
        <w:ind w:left="360" w:hanging="18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The original consent</w:t>
      </w:r>
      <w:r w:rsidR="00AB7A26" w:rsidRPr="00AD5A24">
        <w:rPr>
          <w:rFonts w:asciiTheme="minorHAnsi" w:hAnsiTheme="minorHAnsi" w:cstheme="minorHAnsi"/>
          <w:sz w:val="22"/>
          <w:szCs w:val="22"/>
        </w:rPr>
        <w:t>s</w:t>
      </w:r>
      <w:r w:rsidRPr="00AD5A24">
        <w:rPr>
          <w:rFonts w:asciiTheme="minorHAnsi" w:hAnsiTheme="minorHAnsi" w:cstheme="minorHAnsi"/>
          <w:sz w:val="22"/>
          <w:szCs w:val="22"/>
        </w:rPr>
        <w:t xml:space="preserve"> must be kept on site at the facility, and only a copy of the consent is to be sent </w:t>
      </w:r>
      <w:r w:rsidRPr="00AD5A24">
        <w:rPr>
          <w:rFonts w:asciiTheme="minorHAnsi" w:hAnsiTheme="minorHAnsi" w:cstheme="minorHAnsi"/>
          <w:b/>
          <w:sz w:val="22"/>
          <w:szCs w:val="22"/>
        </w:rPr>
        <w:t>within 24 hours of completion of immunization</w:t>
      </w:r>
      <w:r w:rsidR="007A383B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>via SECURE</w:t>
      </w: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 COURIER</w:t>
      </w:r>
      <w:r w:rsidRPr="00AD5A24">
        <w:rPr>
          <w:rFonts w:asciiTheme="minorHAnsi" w:hAnsiTheme="minorHAnsi" w:cstheme="minorHAnsi"/>
          <w:sz w:val="22"/>
          <w:szCs w:val="22"/>
        </w:rPr>
        <w:t xml:space="preserve"> to the </w:t>
      </w:r>
      <w:r w:rsidR="00BF3182" w:rsidRPr="00AD5A24">
        <w:rPr>
          <w:rFonts w:asciiTheme="minorHAnsi" w:hAnsiTheme="minorHAnsi" w:cstheme="minorHAnsi"/>
          <w:sz w:val="22"/>
          <w:szCs w:val="22"/>
        </w:rPr>
        <w:t xml:space="preserve">Public Health </w:t>
      </w:r>
      <w:r w:rsidRPr="00AD5A24">
        <w:rPr>
          <w:rFonts w:asciiTheme="minorHAnsi" w:hAnsiTheme="minorHAnsi" w:cstheme="minorHAnsi"/>
          <w:sz w:val="22"/>
          <w:szCs w:val="22"/>
        </w:rPr>
        <w:t xml:space="preserve">Influenza Clerk. </w:t>
      </w:r>
    </w:p>
    <w:p w14:paraId="54228DFF" w14:textId="77777777" w:rsidR="00AD4674" w:rsidRPr="00AD5A24" w:rsidRDefault="00AD4674" w:rsidP="00AD4674">
      <w:pPr>
        <w:widowControl/>
        <w:numPr>
          <w:ilvl w:val="0"/>
          <w:numId w:val="9"/>
        </w:numPr>
        <w:overflowPunct/>
        <w:autoSpaceDE w:val="0"/>
        <w:autoSpaceDN w:val="0"/>
        <w:rPr>
          <w:rFonts w:ascii="Calibri" w:hAnsi="Calibri" w:cs="Tahoma"/>
          <w:strike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Campaign-end reports will be generated directly from PHIMS. </w:t>
      </w:r>
    </w:p>
    <w:p w14:paraId="4CAE5504" w14:textId="77777777" w:rsidR="00AD4674" w:rsidRPr="00AD5A24" w:rsidRDefault="00AD4674" w:rsidP="00AD4674">
      <w:pPr>
        <w:widowControl/>
        <w:numPr>
          <w:ilvl w:val="0"/>
          <w:numId w:val="10"/>
        </w:numPr>
        <w:overflowPunct/>
        <w:autoSpaceDE w:val="0"/>
        <w:autoSpaceDN w:val="0"/>
        <w:rPr>
          <w:rFonts w:ascii="Calibri" w:hAnsi="Calibri" w:cs="Tahoma"/>
          <w:kern w:val="0"/>
          <w:sz w:val="22"/>
          <w:szCs w:val="22"/>
          <w:lang w:eastAsia="en-US"/>
        </w:rPr>
      </w:pPr>
      <w:r w:rsidRPr="00AD5A24">
        <w:rPr>
          <w:rFonts w:ascii="Calibri" w:hAnsi="Calibri" w:cs="Tahoma"/>
          <w:b/>
          <w:sz w:val="22"/>
          <w:szCs w:val="22"/>
        </w:rPr>
        <w:t>If/when there are requests for status updates about the number of influenza immunizations administered by LTC and PCH, the respective program representatives will address/respond directly. Therefore, each program may wish to track and collate numbers directly at the respective sites.</w:t>
      </w:r>
      <w:r w:rsidRPr="00AD5A24">
        <w:rPr>
          <w:rFonts w:ascii="Calibri" w:hAnsi="Calibri" w:cs="Tahoma"/>
          <w:sz w:val="22"/>
          <w:szCs w:val="22"/>
        </w:rPr>
        <w:t xml:space="preserve"> </w:t>
      </w:r>
    </w:p>
    <w:p w14:paraId="4E9AE78C" w14:textId="27B1BA75" w:rsidR="00BE5B79" w:rsidRPr="00AD5A24" w:rsidRDefault="00BE5B79" w:rsidP="006753D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03566D" w14:textId="65DF0C8C" w:rsidR="006753D7" w:rsidRPr="00AD5A24" w:rsidRDefault="000B5F5E" w:rsidP="006753D7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WRHA </w:t>
      </w:r>
      <w:r w:rsidR="003670B7" w:rsidRPr="00AD5A24">
        <w:rPr>
          <w:rFonts w:asciiTheme="minorHAnsi" w:hAnsiTheme="minorHAnsi" w:cstheme="minorHAnsi"/>
          <w:b/>
          <w:sz w:val="22"/>
          <w:szCs w:val="22"/>
          <w:u w:val="single"/>
        </w:rPr>
        <w:t>OESH</w:t>
      </w:r>
      <w:r w:rsidR="006753D7"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 and OESH at St. Boniface Hospital and Misericordia Health Centre</w:t>
      </w:r>
    </w:p>
    <w:p w14:paraId="23C84B6A" w14:textId="77777777" w:rsidR="00833D35" w:rsidRPr="00AD5A24" w:rsidRDefault="00833D35" w:rsidP="00833D35">
      <w:pPr>
        <w:rPr>
          <w:rFonts w:asciiTheme="minorHAnsi" w:hAnsiTheme="minorHAnsi" w:cstheme="minorHAnsi"/>
          <w:sz w:val="22"/>
          <w:szCs w:val="22"/>
        </w:rPr>
      </w:pPr>
    </w:p>
    <w:p w14:paraId="0886A2BA" w14:textId="61F26FFA" w:rsidR="00833D35" w:rsidRPr="00AD5A24" w:rsidRDefault="006753D7" w:rsidP="00833D35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C</w:t>
      </w:r>
      <w:r w:rsidR="00833D35" w:rsidRPr="00AD5A24">
        <w:rPr>
          <w:rFonts w:asciiTheme="minorHAnsi" w:hAnsiTheme="minorHAnsi" w:cstheme="minorHAnsi"/>
          <w:sz w:val="22"/>
          <w:szCs w:val="22"/>
        </w:rPr>
        <w:t>omplet</w:t>
      </w:r>
      <w:r w:rsidRPr="00AD5A24">
        <w:rPr>
          <w:rFonts w:asciiTheme="minorHAnsi" w:hAnsiTheme="minorHAnsi" w:cstheme="minorHAnsi"/>
          <w:sz w:val="22"/>
          <w:szCs w:val="22"/>
        </w:rPr>
        <w:t>e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 their own data entry for</w:t>
      </w:r>
      <w:r w:rsidR="00833D35" w:rsidRPr="00AD5A24">
        <w:rPr>
          <w:rFonts w:asciiTheme="minorHAnsi" w:hAnsiTheme="minorHAnsi" w:cstheme="minorHAnsi"/>
          <w:b/>
          <w:sz w:val="22"/>
          <w:szCs w:val="22"/>
        </w:rPr>
        <w:t xml:space="preserve"> staff, visitors, volunteers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 xml:space="preserve">and enter </w:t>
      </w:r>
      <w:r w:rsidR="007E7A64" w:rsidRPr="00AD5A24">
        <w:rPr>
          <w:rFonts w:asciiTheme="minorHAnsi" w:hAnsiTheme="minorHAnsi" w:cstheme="minorHAnsi"/>
          <w:sz w:val="22"/>
          <w:szCs w:val="22"/>
        </w:rPr>
        <w:t>into PHIMS</w:t>
      </w:r>
      <w:r w:rsidRPr="00AD5A24">
        <w:rPr>
          <w:rFonts w:asciiTheme="minorHAnsi" w:hAnsiTheme="minorHAnsi" w:cstheme="minorHAnsi"/>
          <w:sz w:val="22"/>
          <w:szCs w:val="22"/>
        </w:rPr>
        <w:t xml:space="preserve"> within 24hrs </w:t>
      </w:r>
    </w:p>
    <w:p w14:paraId="5BB805D5" w14:textId="3B22643D" w:rsidR="006753D7" w:rsidRPr="00AD5A24" w:rsidRDefault="006753D7" w:rsidP="006753D7">
      <w:pPr>
        <w:pStyle w:val="ListParagraph"/>
        <w:widowControl/>
        <w:numPr>
          <w:ilvl w:val="0"/>
          <w:numId w:val="15"/>
        </w:numPr>
        <w:overflowPunct/>
        <w:adjustRightInd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bCs/>
          <w:sz w:val="22"/>
          <w:szCs w:val="22"/>
        </w:rPr>
        <w:t xml:space="preserve">To ensure you will be funded for each </w:t>
      </w:r>
      <w:r w:rsidRPr="00AD5A24">
        <w:rPr>
          <w:rFonts w:asciiTheme="minorHAnsi" w:hAnsiTheme="minorHAnsi" w:cstheme="minorHAnsi"/>
          <w:b/>
          <w:bCs/>
          <w:sz w:val="22"/>
          <w:szCs w:val="22"/>
        </w:rPr>
        <w:t>staff, visitor, volunteer</w:t>
      </w:r>
      <w:r w:rsidRPr="00AD5A24">
        <w:rPr>
          <w:rFonts w:asciiTheme="minorHAnsi" w:hAnsiTheme="minorHAnsi" w:cstheme="minorHAnsi"/>
          <w:bCs/>
          <w:sz w:val="22"/>
          <w:szCs w:val="22"/>
        </w:rPr>
        <w:t xml:space="preserve"> dose, ensure that you have set your ORG and SDL defaults correctly in PHIMS and used the correct reason codes.  </w:t>
      </w:r>
    </w:p>
    <w:p w14:paraId="438BB78B" w14:textId="1BA018BD" w:rsidR="00833D35" w:rsidRPr="00AD5A24" w:rsidRDefault="000D1665" w:rsidP="0081498B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Once data entry has been completed, a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 copy of the</w:t>
      </w:r>
      <w:r w:rsidRPr="00AD5A2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AD5A24">
          <w:rPr>
            <w:rStyle w:val="Hyperlink"/>
            <w:rFonts w:asciiTheme="minorHAnsi" w:hAnsiTheme="minorHAnsi" w:cstheme="minorHAnsi"/>
            <w:sz w:val="22"/>
            <w:szCs w:val="22"/>
          </w:rPr>
          <w:t>Immunization Input Form for Health Care Providers</w:t>
        </w:r>
      </w:hyperlink>
      <w:r w:rsidRPr="00AD5A2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 and </w:t>
      </w:r>
      <w:r w:rsidRPr="00AD5A24">
        <w:rPr>
          <w:rFonts w:asciiTheme="minorHAnsi" w:hAnsiTheme="minorHAnsi" w:cstheme="minorHAnsi"/>
          <w:sz w:val="22"/>
          <w:szCs w:val="22"/>
        </w:rPr>
        <w:t>“</w:t>
      </w:r>
      <w:r w:rsidRPr="00AD5A24">
        <w:rPr>
          <w:rFonts w:asciiTheme="minorHAnsi" w:hAnsiTheme="minorHAnsi" w:cstheme="minorHAnsi"/>
          <w:i/>
          <w:sz w:val="22"/>
          <w:szCs w:val="22"/>
        </w:rPr>
        <w:t>Influenza and Pneumococcal Immunization Invoice</w:t>
      </w:r>
      <w:r w:rsidRPr="00AD5A24">
        <w:rPr>
          <w:rFonts w:asciiTheme="minorHAnsi" w:hAnsiTheme="minorHAnsi" w:cstheme="minorHAnsi"/>
          <w:sz w:val="22"/>
          <w:szCs w:val="22"/>
        </w:rPr>
        <w:t xml:space="preserve">”  to be couriered </w:t>
      </w:r>
      <w:r w:rsidR="002670B2" w:rsidRPr="00AD5A24">
        <w:rPr>
          <w:rFonts w:asciiTheme="minorHAnsi" w:hAnsiTheme="minorHAnsi" w:cstheme="minorHAnsi"/>
          <w:sz w:val="22"/>
          <w:szCs w:val="22"/>
        </w:rPr>
        <w:t xml:space="preserve">by </w:t>
      </w:r>
      <w:r w:rsidR="002670B2" w:rsidRPr="00AD5A24">
        <w:rPr>
          <w:rFonts w:asciiTheme="minorHAnsi" w:hAnsiTheme="minorHAnsi" w:cstheme="minorHAnsi"/>
          <w:b/>
          <w:sz w:val="22"/>
          <w:szCs w:val="22"/>
        </w:rPr>
        <w:t>end of January (campaign end)</w:t>
      </w:r>
      <w:r w:rsidR="002670B2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6112EA" w:rsidRPr="00AD5A24">
        <w:rPr>
          <w:rFonts w:asciiTheme="minorHAnsi" w:hAnsiTheme="minorHAnsi" w:cstheme="minorHAnsi"/>
          <w:sz w:val="22"/>
          <w:szCs w:val="22"/>
        </w:rPr>
        <w:t xml:space="preserve">to the </w:t>
      </w:r>
      <w:r w:rsidR="006753D7" w:rsidRPr="00AD5A24">
        <w:rPr>
          <w:rFonts w:asciiTheme="minorHAnsi" w:hAnsiTheme="minorHAnsi" w:cstheme="minorHAnsi"/>
          <w:sz w:val="22"/>
          <w:szCs w:val="22"/>
        </w:rPr>
        <w:t xml:space="preserve">Public Health </w:t>
      </w:r>
      <w:r w:rsidR="006112EA" w:rsidRPr="00AD5A24">
        <w:rPr>
          <w:rFonts w:asciiTheme="minorHAnsi" w:hAnsiTheme="minorHAnsi" w:cstheme="minorHAnsi"/>
          <w:sz w:val="22"/>
          <w:szCs w:val="22"/>
        </w:rPr>
        <w:t xml:space="preserve">Influenza Clerk 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for data quality assurance </w:t>
      </w:r>
      <w:r w:rsidR="006112EA" w:rsidRPr="00AD5A24">
        <w:rPr>
          <w:rFonts w:asciiTheme="minorHAnsi" w:hAnsiTheme="minorHAnsi" w:cstheme="minorHAnsi"/>
          <w:sz w:val="22"/>
          <w:szCs w:val="22"/>
        </w:rPr>
        <w:t>purposes.</w:t>
      </w:r>
      <w:r w:rsidR="00833D35" w:rsidRPr="00AD5A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637AE" w14:textId="6A895CFA" w:rsidR="00833D35" w:rsidRPr="00AD5A24" w:rsidRDefault="00833D35" w:rsidP="00833D35">
      <w:pPr>
        <w:pStyle w:val="ListParagraph"/>
        <w:widowControl/>
        <w:numPr>
          <w:ilvl w:val="0"/>
          <w:numId w:val="15"/>
        </w:numPr>
        <w:overflowPunct/>
        <w:adjustRightInd/>
        <w:rPr>
          <w:rFonts w:asciiTheme="minorHAnsi" w:hAnsiTheme="minorHAnsi" w:cstheme="minorHAnsi"/>
          <w:sz w:val="22"/>
          <w:szCs w:val="22"/>
        </w:rPr>
      </w:pPr>
      <w:bookmarkStart w:id="1" w:name="_Hlk87636946"/>
      <w:r w:rsidRPr="00AD5A24">
        <w:rPr>
          <w:rFonts w:asciiTheme="minorHAnsi" w:hAnsiTheme="minorHAnsi" w:cstheme="minorHAnsi"/>
          <w:sz w:val="22"/>
          <w:szCs w:val="22"/>
        </w:rPr>
        <w:t>The original</w:t>
      </w:r>
      <w:bookmarkStart w:id="2" w:name="_Hlk112398484"/>
      <w:r w:rsidRPr="00AD5A24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D1665" w:rsidRPr="00AD5A24">
          <w:rPr>
            <w:rStyle w:val="Hyperlink"/>
            <w:rFonts w:asciiTheme="minorHAnsi" w:hAnsiTheme="minorHAnsi" w:cstheme="minorHAnsi"/>
            <w:sz w:val="22"/>
            <w:szCs w:val="22"/>
          </w:rPr>
          <w:t>Immunization Input Form for Health Care Providers</w:t>
        </w:r>
      </w:hyperlink>
      <w:bookmarkEnd w:id="2"/>
      <w:r w:rsidR="000D1665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6753D7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>must be kept on site at the facility, and only a copy of the</w:t>
      </w:r>
      <w:r w:rsidR="00D03D60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972220" w:rsidRPr="00AD5A24">
        <w:rPr>
          <w:rFonts w:asciiTheme="minorHAnsi" w:hAnsiTheme="minorHAnsi" w:cstheme="minorHAnsi"/>
          <w:sz w:val="22"/>
          <w:szCs w:val="22"/>
        </w:rPr>
        <w:t xml:space="preserve">form </w:t>
      </w:r>
      <w:r w:rsidRPr="00AD5A24">
        <w:rPr>
          <w:rFonts w:asciiTheme="minorHAnsi" w:hAnsiTheme="minorHAnsi" w:cstheme="minorHAnsi"/>
          <w:sz w:val="22"/>
          <w:szCs w:val="22"/>
        </w:rPr>
        <w:t xml:space="preserve">is to be sent by secure courier to the </w:t>
      </w:r>
      <w:r w:rsidR="00972220" w:rsidRPr="00AD5A24">
        <w:rPr>
          <w:rFonts w:asciiTheme="minorHAnsi" w:hAnsiTheme="minorHAnsi" w:cstheme="minorHAnsi"/>
          <w:sz w:val="22"/>
          <w:szCs w:val="22"/>
        </w:rPr>
        <w:t xml:space="preserve">Public Health </w:t>
      </w:r>
      <w:r w:rsidRPr="00AD5A24">
        <w:rPr>
          <w:rFonts w:asciiTheme="minorHAnsi" w:hAnsiTheme="minorHAnsi" w:cstheme="minorHAnsi"/>
          <w:sz w:val="22"/>
          <w:szCs w:val="22"/>
        </w:rPr>
        <w:t>Influenza Clerk</w:t>
      </w:r>
      <w:bookmarkEnd w:id="1"/>
      <w:r w:rsidRPr="00AD5A24">
        <w:rPr>
          <w:rFonts w:asciiTheme="minorHAnsi" w:hAnsiTheme="minorHAnsi" w:cstheme="minorHAnsi"/>
          <w:sz w:val="22"/>
          <w:szCs w:val="22"/>
        </w:rPr>
        <w:t>.</w:t>
      </w:r>
    </w:p>
    <w:p w14:paraId="0CA4DAC5" w14:textId="22682043" w:rsidR="00DD30F4" w:rsidRPr="00AD5A24" w:rsidRDefault="006753D7" w:rsidP="006753D7">
      <w:pPr>
        <w:pStyle w:val="ListParagraph"/>
        <w:widowControl/>
        <w:numPr>
          <w:ilvl w:val="0"/>
          <w:numId w:val="15"/>
        </w:numPr>
        <w:overflowPunct/>
        <w:adjustRightInd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The original </w:t>
      </w:r>
      <w:r w:rsidR="005D0232" w:rsidRPr="00AD5A24">
        <w:rPr>
          <w:rFonts w:asciiTheme="minorHAnsi" w:hAnsiTheme="minorHAnsi" w:cstheme="minorHAnsi"/>
          <w:sz w:val="22"/>
          <w:szCs w:val="22"/>
        </w:rPr>
        <w:t xml:space="preserve">consent </w:t>
      </w:r>
      <w:r w:rsidRPr="00AD5A24">
        <w:rPr>
          <w:rFonts w:asciiTheme="minorHAnsi" w:hAnsiTheme="minorHAnsi" w:cstheme="minorHAnsi"/>
          <w:sz w:val="22"/>
          <w:szCs w:val="22"/>
        </w:rPr>
        <w:t>forms must be kept at the facility</w:t>
      </w:r>
    </w:p>
    <w:p w14:paraId="1D279F98" w14:textId="77777777" w:rsidR="00453D27" w:rsidRPr="00AD5A24" w:rsidRDefault="00453D27" w:rsidP="00453D27">
      <w:pPr>
        <w:widowControl/>
        <w:numPr>
          <w:ilvl w:val="0"/>
          <w:numId w:val="15"/>
        </w:numPr>
        <w:overflowPunct/>
        <w:autoSpaceDE w:val="0"/>
        <w:autoSpaceDN w:val="0"/>
        <w:rPr>
          <w:rFonts w:ascii="Calibri" w:hAnsi="Calibri" w:cs="Tahoma"/>
          <w:strike/>
          <w:sz w:val="22"/>
          <w:szCs w:val="22"/>
        </w:rPr>
      </w:pPr>
      <w:r w:rsidRPr="00AD5A24">
        <w:rPr>
          <w:rFonts w:ascii="Calibri" w:hAnsi="Calibri" w:cs="Tahoma"/>
          <w:sz w:val="22"/>
          <w:szCs w:val="22"/>
        </w:rPr>
        <w:t xml:space="preserve">Campaign-end reports will be generated directly from PHIMS. </w:t>
      </w:r>
    </w:p>
    <w:p w14:paraId="14223AA0" w14:textId="77777777" w:rsidR="00453D27" w:rsidRPr="00AD5A24" w:rsidRDefault="00453D27" w:rsidP="00453D27">
      <w:pPr>
        <w:widowControl/>
        <w:numPr>
          <w:ilvl w:val="0"/>
          <w:numId w:val="15"/>
        </w:numPr>
        <w:overflowPunct/>
        <w:autoSpaceDE w:val="0"/>
        <w:autoSpaceDN w:val="0"/>
        <w:rPr>
          <w:rFonts w:ascii="Calibri" w:hAnsi="Calibri" w:cs="Tahoma"/>
          <w:b/>
          <w:kern w:val="0"/>
          <w:sz w:val="22"/>
          <w:szCs w:val="22"/>
          <w:u w:val="single"/>
          <w:lang w:eastAsia="en-US"/>
        </w:rPr>
      </w:pPr>
      <w:r w:rsidRPr="00AD5A24">
        <w:rPr>
          <w:rFonts w:ascii="Calibri" w:hAnsi="Calibri" w:cs="Tahoma"/>
          <w:b/>
          <w:sz w:val="22"/>
          <w:szCs w:val="22"/>
        </w:rPr>
        <w:t>If/when there are requests for status updates about the number of influenza immunizations administered by Occupational Health, the lead OESH representative will address/respond directly. Therefore, OESH may wish to track and collate numbers directly at the respective sites.</w:t>
      </w:r>
    </w:p>
    <w:p w14:paraId="65CC4AD5" w14:textId="2665D266" w:rsidR="001F4A4F" w:rsidRPr="00AD5A24" w:rsidRDefault="001F4A4F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B6A26B" w14:textId="77777777" w:rsidR="003779F9" w:rsidRDefault="003779F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002EF9" w14:textId="77777777" w:rsidR="003779F9" w:rsidRDefault="003779F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248BCC" w14:textId="131C60B5" w:rsidR="003779F9" w:rsidRDefault="003779F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B6BCAC" w14:textId="77777777" w:rsidR="00657A6C" w:rsidRDefault="00657A6C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16570" w14:textId="77777777" w:rsidR="003779F9" w:rsidRDefault="003779F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AC92F5" w14:textId="77777777" w:rsidR="003779F9" w:rsidRDefault="003779F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F0FEE5" w14:textId="458E8869" w:rsidR="006B3F7B" w:rsidRPr="00AD5A24" w:rsidRDefault="00B937A9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GoBack"/>
      <w:bookmarkEnd w:id="3"/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ACUTE CARE SITES:</w:t>
      </w:r>
    </w:p>
    <w:p w14:paraId="5160E810" w14:textId="77777777" w:rsidR="00834C10" w:rsidRPr="00AD5A24" w:rsidRDefault="00834C10" w:rsidP="006B3F7B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731A9A" w14:textId="77777777" w:rsidR="00C83450" w:rsidRPr="00AD5A24" w:rsidRDefault="004C6A3F" w:rsidP="00C83450">
      <w:pPr>
        <w:widowControl/>
        <w:overflowPunct/>
        <w:adjustRightInd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>1</w:t>
      </w:r>
      <w:r w:rsidRPr="00AD5A24">
        <w:rPr>
          <w:rFonts w:asciiTheme="minorHAnsi" w:hAnsiTheme="minorHAnsi" w:cstheme="minorHAnsi"/>
          <w:sz w:val="22"/>
          <w:szCs w:val="22"/>
        </w:rPr>
        <w:t xml:space="preserve">. </w:t>
      </w:r>
      <w:r w:rsidR="00C83450" w:rsidRPr="00AD5A24">
        <w:rPr>
          <w:rFonts w:asciiTheme="minorHAnsi" w:hAnsiTheme="minorHAnsi" w:cstheme="minorHAnsi"/>
          <w:sz w:val="22"/>
          <w:szCs w:val="22"/>
        </w:rPr>
        <w:t xml:space="preserve">Acute care sites </w:t>
      </w:r>
      <w:r w:rsidR="00C83450"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who are entering </w:t>
      </w:r>
      <w:r w:rsidR="00C83450" w:rsidRPr="00AD5A24">
        <w:rPr>
          <w:rFonts w:asciiTheme="minorHAnsi" w:hAnsiTheme="minorHAnsi" w:cstheme="minorHAnsi"/>
          <w:sz w:val="22"/>
          <w:szCs w:val="22"/>
        </w:rPr>
        <w:t>their own Immunization Data into PHIMS</w:t>
      </w:r>
      <w:r w:rsidR="00C83450" w:rsidRPr="00AD5A2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D055AB" w14:textId="77777777" w:rsidR="00C83450" w:rsidRPr="00AD5A24" w:rsidRDefault="00C83450" w:rsidP="00C83450">
      <w:pPr>
        <w:widowControl/>
        <w:overflowPunct/>
        <w:adjustRightInd/>
        <w:rPr>
          <w:rFonts w:asciiTheme="minorHAnsi" w:hAnsiTheme="minorHAnsi" w:cstheme="minorHAnsi"/>
          <w:sz w:val="22"/>
          <w:szCs w:val="22"/>
        </w:rPr>
      </w:pPr>
    </w:p>
    <w:p w14:paraId="57736526" w14:textId="0C4585CA" w:rsidR="00C83450" w:rsidRPr="00AD5A24" w:rsidRDefault="00C83450" w:rsidP="00C83450">
      <w:pPr>
        <w:pStyle w:val="ListParagraph"/>
        <w:widowControl/>
        <w:numPr>
          <w:ilvl w:val="0"/>
          <w:numId w:val="23"/>
        </w:numPr>
        <w:overflowPunct/>
        <w:adjustRightInd/>
        <w:ind w:left="360" w:hanging="27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For immunizations provided to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clients/patients/residents 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D5A24">
        <w:rPr>
          <w:rFonts w:asciiTheme="minorHAnsi" w:hAnsiTheme="minorHAnsi" w:cstheme="minorHAnsi"/>
          <w:i/>
          <w:sz w:val="22"/>
          <w:szCs w:val="22"/>
        </w:rPr>
        <w:t>and</w:t>
      </w:r>
      <w:r w:rsidRPr="00AD5A24">
        <w:rPr>
          <w:rFonts w:asciiTheme="minorHAnsi" w:hAnsiTheme="minorHAnsi" w:cstheme="minorHAnsi"/>
          <w:sz w:val="22"/>
          <w:szCs w:val="22"/>
        </w:rPr>
        <w:t xml:space="preserve"> for any </w:t>
      </w: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>staff, volunteers or visitors who were immunized on the unit by acute care staff (NOT OESH)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D5A24">
        <w:rPr>
          <w:rFonts w:asciiTheme="minorHAnsi" w:hAnsiTheme="minorHAnsi" w:cstheme="minorHAnsi"/>
          <w:sz w:val="22"/>
          <w:szCs w:val="22"/>
        </w:rPr>
        <w:t>please complete the immunization data entry into PHIMS within 24h</w:t>
      </w:r>
      <w:r w:rsidR="00771865" w:rsidRPr="00AD5A24">
        <w:rPr>
          <w:rFonts w:asciiTheme="minorHAnsi" w:hAnsiTheme="minorHAnsi" w:cstheme="minorHAnsi"/>
          <w:sz w:val="22"/>
          <w:szCs w:val="22"/>
        </w:rPr>
        <w:t>r</w:t>
      </w:r>
      <w:r w:rsidRPr="00AD5A24">
        <w:rPr>
          <w:rFonts w:asciiTheme="minorHAnsi" w:hAnsiTheme="minorHAnsi" w:cstheme="minorHAnsi"/>
          <w:sz w:val="22"/>
          <w:szCs w:val="22"/>
        </w:rPr>
        <w:t>s</w:t>
      </w:r>
    </w:p>
    <w:p w14:paraId="00FC4F74" w14:textId="77777777" w:rsidR="00C83450" w:rsidRPr="00AD5A24" w:rsidRDefault="00C83450" w:rsidP="00C83450">
      <w:pPr>
        <w:pStyle w:val="ListParagraph"/>
        <w:widowControl/>
        <w:numPr>
          <w:ilvl w:val="0"/>
          <w:numId w:val="23"/>
        </w:numPr>
        <w:overflowPunct/>
        <w:adjustRightInd/>
        <w:ind w:left="360" w:hanging="27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bCs/>
          <w:sz w:val="22"/>
          <w:szCs w:val="22"/>
        </w:rPr>
        <w:t xml:space="preserve">To ensure you will be funded for each </w:t>
      </w:r>
      <w:r w:rsidRPr="00AD5A24">
        <w:rPr>
          <w:rFonts w:asciiTheme="minorHAnsi" w:hAnsiTheme="minorHAnsi" w:cstheme="minorHAnsi"/>
          <w:b/>
          <w:bCs/>
          <w:sz w:val="22"/>
          <w:szCs w:val="22"/>
        </w:rPr>
        <w:t>staff,</w:t>
      </w:r>
      <w:r w:rsidRPr="00AD5A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b/>
          <w:bCs/>
          <w:sz w:val="22"/>
          <w:szCs w:val="22"/>
        </w:rPr>
        <w:t>volunteer and visitor</w:t>
      </w:r>
      <w:r w:rsidRPr="00AD5A24">
        <w:rPr>
          <w:rFonts w:asciiTheme="minorHAnsi" w:hAnsiTheme="minorHAnsi" w:cstheme="minorHAnsi"/>
          <w:bCs/>
          <w:sz w:val="22"/>
          <w:szCs w:val="22"/>
        </w:rPr>
        <w:t xml:space="preserve"> dose, ensure that you have set your ORG and SDL defaults correctly in PHIMS and use the correct reason codes. </w:t>
      </w:r>
    </w:p>
    <w:p w14:paraId="2E4DEC10" w14:textId="77777777" w:rsidR="00C83450" w:rsidRPr="00AD5A24" w:rsidRDefault="00C83450" w:rsidP="00C83450">
      <w:pPr>
        <w:pStyle w:val="ListParagraph"/>
        <w:widowControl/>
        <w:numPr>
          <w:ilvl w:val="0"/>
          <w:numId w:val="23"/>
        </w:numPr>
        <w:overflowPunct/>
        <w:adjustRightInd/>
        <w:ind w:left="360" w:hanging="27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Once data is entered into PHIMs WRHA Public Health will 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only </w:t>
      </w:r>
      <w:r w:rsidRPr="00AD5A24">
        <w:rPr>
          <w:rFonts w:asciiTheme="minorHAnsi" w:hAnsiTheme="minorHAnsi" w:cstheme="minorHAnsi"/>
          <w:sz w:val="22"/>
          <w:szCs w:val="22"/>
        </w:rPr>
        <w:t xml:space="preserve">require a copy of the </w:t>
      </w:r>
      <w:hyperlink r:id="rId12" w:history="1">
        <w:r w:rsidRPr="00AD5A24">
          <w:rPr>
            <w:rStyle w:val="Hyperlink"/>
            <w:rFonts w:asciiTheme="minorHAnsi" w:hAnsiTheme="minorHAnsi" w:cstheme="minorHAnsi"/>
            <w:sz w:val="22"/>
            <w:szCs w:val="22"/>
          </w:rPr>
          <w:t>Immunization Input Form for Health Care Providers</w:t>
        </w:r>
      </w:hyperlink>
      <w:r w:rsidRPr="00AD5A24">
        <w:rPr>
          <w:rFonts w:asciiTheme="minorHAnsi" w:hAnsiTheme="minorHAnsi" w:cstheme="minorHAnsi"/>
          <w:sz w:val="22"/>
          <w:szCs w:val="22"/>
        </w:rPr>
        <w:t xml:space="preserve">  and the “</w:t>
      </w:r>
      <w:r w:rsidRPr="00AD5A24">
        <w:rPr>
          <w:rFonts w:asciiTheme="minorHAnsi" w:hAnsiTheme="minorHAnsi" w:cstheme="minorHAnsi"/>
          <w:i/>
          <w:sz w:val="22"/>
          <w:szCs w:val="22"/>
        </w:rPr>
        <w:t>Influenza and Pneumococcal Immunization Invoice (</w:t>
      </w: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>one invoice per site)</w:t>
      </w:r>
      <w:r w:rsidRPr="00AD5A24">
        <w:rPr>
          <w:rFonts w:asciiTheme="minorHAnsi" w:hAnsiTheme="minorHAnsi" w:cstheme="minorHAnsi"/>
          <w:sz w:val="22"/>
          <w:szCs w:val="22"/>
        </w:rPr>
        <w:t xml:space="preserve"> which contains a </w:t>
      </w:r>
      <w:r w:rsidRPr="00AD5A24">
        <w:rPr>
          <w:rFonts w:asciiTheme="minorHAnsi" w:hAnsiTheme="minorHAnsi" w:cstheme="minorHAnsi"/>
          <w:b/>
          <w:sz w:val="22"/>
          <w:szCs w:val="22"/>
        </w:rPr>
        <w:t>code for staff, volunteers or visitors</w:t>
      </w:r>
      <w:r w:rsidRPr="00AD5A24">
        <w:rPr>
          <w:rFonts w:asciiTheme="minorHAnsi" w:hAnsiTheme="minorHAnsi" w:cstheme="minorHAnsi"/>
          <w:sz w:val="22"/>
          <w:szCs w:val="22"/>
        </w:rPr>
        <w:t xml:space="preserve"> as being immunized for reimbursement purposes. </w:t>
      </w:r>
    </w:p>
    <w:p w14:paraId="6A80D726" w14:textId="70D7A1B9" w:rsidR="00C83450" w:rsidRPr="00AD5A24" w:rsidRDefault="00C83450" w:rsidP="00C83450">
      <w:pPr>
        <w:pStyle w:val="ListParagraph"/>
        <w:widowControl/>
        <w:numPr>
          <w:ilvl w:val="0"/>
          <w:numId w:val="23"/>
        </w:numPr>
        <w:overflowPunct/>
        <w:adjustRightInd/>
        <w:ind w:left="360" w:hanging="270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We </w:t>
      </w:r>
      <w:r w:rsidRPr="00AD5A24">
        <w:rPr>
          <w:rFonts w:asciiTheme="minorHAnsi" w:hAnsiTheme="minorHAnsi" w:cstheme="minorHAnsi"/>
          <w:b/>
          <w:sz w:val="22"/>
          <w:szCs w:val="22"/>
        </w:rPr>
        <w:t>do</w:t>
      </w:r>
      <w:r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b/>
          <w:sz w:val="22"/>
          <w:szCs w:val="22"/>
        </w:rPr>
        <w:t>not</w:t>
      </w:r>
      <w:r w:rsidRPr="00AD5A24">
        <w:rPr>
          <w:rFonts w:asciiTheme="minorHAnsi" w:hAnsiTheme="minorHAnsi" w:cstheme="minorHAnsi"/>
          <w:sz w:val="22"/>
          <w:szCs w:val="22"/>
        </w:rPr>
        <w:t xml:space="preserve"> require the above forms if only </w:t>
      </w:r>
      <w:r w:rsidRPr="00AD5A24">
        <w:rPr>
          <w:rFonts w:asciiTheme="minorHAnsi" w:hAnsiTheme="minorHAnsi" w:cstheme="minorHAnsi"/>
          <w:b/>
          <w:sz w:val="22"/>
          <w:szCs w:val="22"/>
        </w:rPr>
        <w:t>clients, patients, residents</w:t>
      </w:r>
      <w:r w:rsidRPr="00AD5A24">
        <w:rPr>
          <w:rFonts w:asciiTheme="minorHAnsi" w:hAnsiTheme="minorHAnsi" w:cstheme="minorHAnsi"/>
          <w:sz w:val="22"/>
          <w:szCs w:val="22"/>
        </w:rPr>
        <w:t xml:space="preserve"> have received influenza or pneumococcal immunizations (as there is no reimbursement funding for this group). The original forms must be kept at the facility, and only a copy is to be sent by secure courier to the Influenza Clerk </w:t>
      </w:r>
      <w:r w:rsidRPr="00AD5A24">
        <w:rPr>
          <w:rFonts w:asciiTheme="minorHAnsi" w:hAnsiTheme="minorHAnsi" w:cstheme="minorHAnsi"/>
          <w:b/>
          <w:sz w:val="22"/>
          <w:szCs w:val="22"/>
        </w:rPr>
        <w:t>by end of January (campaign end)</w:t>
      </w:r>
    </w:p>
    <w:p w14:paraId="5ECF5777" w14:textId="77777777" w:rsidR="00C83450" w:rsidRPr="00AD5A24" w:rsidRDefault="00C83450" w:rsidP="00C83450">
      <w:pPr>
        <w:widowControl/>
        <w:overflowPunct/>
        <w:adjustRightInd/>
        <w:ind w:left="90"/>
        <w:rPr>
          <w:rFonts w:asciiTheme="minorHAnsi" w:hAnsiTheme="minorHAnsi" w:cstheme="minorHAnsi"/>
          <w:sz w:val="22"/>
          <w:szCs w:val="22"/>
        </w:rPr>
      </w:pPr>
    </w:p>
    <w:p w14:paraId="426F5D2D" w14:textId="3B1C5372" w:rsidR="006B3F7B" w:rsidRPr="00AD5A24" w:rsidRDefault="00C83450" w:rsidP="004C6A3F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2. </w:t>
      </w:r>
      <w:r w:rsidR="00605E0F" w:rsidRPr="00AD5A24">
        <w:rPr>
          <w:rFonts w:asciiTheme="minorHAnsi" w:hAnsiTheme="minorHAnsi" w:cstheme="minorHAnsi"/>
          <w:sz w:val="22"/>
          <w:szCs w:val="22"/>
        </w:rPr>
        <w:t>Acute care sites w</w:t>
      </w:r>
      <w:r w:rsidR="006B3F7B" w:rsidRPr="00AD5A24">
        <w:rPr>
          <w:rFonts w:asciiTheme="minorHAnsi" w:hAnsiTheme="minorHAnsi" w:cstheme="minorHAnsi"/>
          <w:sz w:val="22"/>
          <w:szCs w:val="22"/>
        </w:rPr>
        <w:t>ho</w:t>
      </w:r>
      <w:r w:rsidR="006B3F7B" w:rsidRPr="00AD5A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b/>
          <w:sz w:val="22"/>
          <w:szCs w:val="22"/>
          <w:u w:val="single"/>
        </w:rPr>
        <w:t xml:space="preserve">do not enter </w:t>
      </w:r>
      <w:r w:rsidRPr="00AD5A24">
        <w:rPr>
          <w:rFonts w:asciiTheme="minorHAnsi" w:hAnsiTheme="minorHAnsi" w:cstheme="minorHAnsi"/>
          <w:sz w:val="22"/>
          <w:szCs w:val="22"/>
        </w:rPr>
        <w:t>their own Immunization Data into PHIMs</w:t>
      </w:r>
      <w:r w:rsidR="005B649A" w:rsidRPr="00AD5A24">
        <w:rPr>
          <w:rFonts w:asciiTheme="minorHAnsi" w:hAnsiTheme="minorHAnsi" w:cstheme="minorHAnsi"/>
          <w:sz w:val="22"/>
          <w:szCs w:val="22"/>
        </w:rPr>
        <w:t>:</w:t>
      </w:r>
    </w:p>
    <w:p w14:paraId="34139348" w14:textId="77777777" w:rsidR="000D1665" w:rsidRPr="00AD5A24" w:rsidRDefault="000D1665" w:rsidP="004C6A3F">
      <w:pPr>
        <w:widowControl/>
        <w:overflowPunct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C1D8F2" w14:textId="6D5B6E56" w:rsidR="000D1665" w:rsidRPr="00AD5A24" w:rsidRDefault="000D1665" w:rsidP="00102127">
      <w:pPr>
        <w:pStyle w:val="ListParagraph"/>
        <w:widowControl/>
        <w:numPr>
          <w:ilvl w:val="0"/>
          <w:numId w:val="22"/>
        </w:numPr>
        <w:overflowPunct/>
        <w:adjustRightInd/>
        <w:ind w:left="504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For immunizations provided to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6B3F7B" w:rsidRPr="00AD5A24">
        <w:rPr>
          <w:rFonts w:asciiTheme="minorHAnsi" w:hAnsiTheme="minorHAnsi" w:cstheme="minorHAnsi"/>
          <w:b/>
          <w:sz w:val="22"/>
          <w:szCs w:val="22"/>
        </w:rPr>
        <w:t>staff, volunteers, and visitors</w:t>
      </w:r>
      <w:r w:rsidR="00B937A9" w:rsidRPr="00AD5A24">
        <w:rPr>
          <w:rFonts w:asciiTheme="minorHAnsi" w:hAnsiTheme="minorHAnsi" w:cstheme="minorHAnsi"/>
          <w:b/>
          <w:sz w:val="22"/>
          <w:szCs w:val="22"/>
        </w:rPr>
        <w:t>:</w:t>
      </w:r>
    </w:p>
    <w:p w14:paraId="1BDB9722" w14:textId="74AAFBE9" w:rsidR="006B3F7B" w:rsidRPr="00AD5A24" w:rsidRDefault="00771865" w:rsidP="00102127">
      <w:pPr>
        <w:pStyle w:val="ListParagraph"/>
        <w:widowControl/>
        <w:numPr>
          <w:ilvl w:val="0"/>
          <w:numId w:val="26"/>
        </w:numPr>
        <w:overflowPunct/>
        <w:adjustRightInd/>
        <w:ind w:left="504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A  </w:t>
      </w:r>
      <w:r w:rsidR="000D1665" w:rsidRPr="00AD5A24">
        <w:rPr>
          <w:rFonts w:asciiTheme="minorHAnsi" w:hAnsiTheme="minorHAnsi" w:cstheme="minorHAnsi"/>
          <w:sz w:val="22"/>
          <w:szCs w:val="22"/>
        </w:rPr>
        <w:t xml:space="preserve">copy of  </w:t>
      </w:r>
      <w:bookmarkStart w:id="4" w:name="_Hlk112398845"/>
      <w:r w:rsidR="000D1665" w:rsidRPr="00AD5A24">
        <w:fldChar w:fldCharType="begin"/>
      </w:r>
      <w:r w:rsidR="000D1665" w:rsidRPr="00AD5A24">
        <w:rPr>
          <w:sz w:val="22"/>
          <w:szCs w:val="22"/>
        </w:rPr>
        <w:instrText>HYPERLINK "http://www.gov.mb.ca/health/publichealth/cdc/div/docs/iifhcp.pdf"</w:instrText>
      </w:r>
      <w:r w:rsidR="000D1665" w:rsidRPr="00AD5A24">
        <w:fldChar w:fldCharType="separate"/>
      </w:r>
      <w:r w:rsidR="000D1665" w:rsidRPr="00AD5A24">
        <w:rPr>
          <w:rStyle w:val="Hyperlink"/>
          <w:rFonts w:asciiTheme="minorHAnsi" w:hAnsiTheme="minorHAnsi" w:cstheme="minorHAnsi"/>
          <w:sz w:val="22"/>
          <w:szCs w:val="22"/>
        </w:rPr>
        <w:t>Immunization Input Form for Health Care Providers</w:t>
      </w:r>
      <w:r w:rsidR="000D1665" w:rsidRPr="00AD5A24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0D1665" w:rsidRPr="00AD5A24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972220" w:rsidRPr="00AD5A24">
        <w:rPr>
          <w:rFonts w:asciiTheme="minorHAnsi" w:hAnsiTheme="minorHAnsi" w:cstheme="minorHAnsi"/>
          <w:sz w:val="22"/>
          <w:szCs w:val="22"/>
        </w:rPr>
        <w:t xml:space="preserve"> along with an “</w:t>
      </w:r>
      <w:r w:rsidR="00972220" w:rsidRPr="00AD5A24">
        <w:rPr>
          <w:rFonts w:asciiTheme="minorHAnsi" w:hAnsiTheme="minorHAnsi" w:cstheme="minorHAnsi"/>
          <w:i/>
          <w:sz w:val="22"/>
          <w:szCs w:val="22"/>
        </w:rPr>
        <w:t>Influenza and Pneumococcal Immunization Invoice</w:t>
      </w:r>
      <w:r w:rsidR="00972220" w:rsidRPr="00AD5A24">
        <w:rPr>
          <w:rFonts w:asciiTheme="minorHAnsi" w:hAnsiTheme="minorHAnsi" w:cstheme="minorHAnsi"/>
          <w:sz w:val="22"/>
          <w:szCs w:val="22"/>
        </w:rPr>
        <w:t>” a</w:t>
      </w:r>
      <w:r w:rsidR="006B3F7B" w:rsidRPr="00AD5A24">
        <w:rPr>
          <w:rFonts w:asciiTheme="minorHAnsi" w:hAnsiTheme="minorHAnsi" w:cstheme="minorHAnsi"/>
          <w:sz w:val="22"/>
          <w:szCs w:val="22"/>
        </w:rPr>
        <w:t>re required to be sent to the</w:t>
      </w:r>
      <w:r w:rsidR="00972220" w:rsidRPr="00AD5A24">
        <w:rPr>
          <w:rFonts w:asciiTheme="minorHAnsi" w:hAnsiTheme="minorHAnsi" w:cstheme="minorHAnsi"/>
          <w:sz w:val="22"/>
          <w:szCs w:val="22"/>
        </w:rPr>
        <w:t xml:space="preserve"> Public Health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 Influenza Clerk, so that this information can be entered into PHIMS. </w:t>
      </w:r>
      <w:r w:rsidR="006B3F7B" w:rsidRPr="00AD5A24">
        <w:rPr>
          <w:rFonts w:asciiTheme="minorHAnsi" w:hAnsiTheme="minorHAnsi" w:cstheme="minorHAnsi"/>
          <w:bCs/>
          <w:sz w:val="22"/>
          <w:szCs w:val="22"/>
        </w:rPr>
        <w:t>To ensure you will be funded for each dose, include the individual’s PHIN # (</w:t>
      </w:r>
      <w:r w:rsidR="008A183B" w:rsidRPr="00AD5A24">
        <w:rPr>
          <w:rFonts w:asciiTheme="minorHAnsi" w:hAnsiTheme="minorHAnsi" w:cstheme="minorHAnsi"/>
          <w:bCs/>
          <w:sz w:val="22"/>
          <w:szCs w:val="22"/>
        </w:rPr>
        <w:t>9-digit</w:t>
      </w:r>
      <w:r w:rsidR="006B3F7B" w:rsidRPr="00AD5A24">
        <w:rPr>
          <w:rFonts w:asciiTheme="minorHAnsi" w:hAnsiTheme="minorHAnsi" w:cstheme="minorHAnsi"/>
          <w:bCs/>
          <w:sz w:val="22"/>
          <w:szCs w:val="22"/>
        </w:rPr>
        <w:t xml:space="preserve"> Manitoba Health number) on the record.</w:t>
      </w:r>
    </w:p>
    <w:p w14:paraId="376B7680" w14:textId="5964200C" w:rsidR="00B937A9" w:rsidRPr="00AD5A24" w:rsidRDefault="00B937A9" w:rsidP="00102127">
      <w:pPr>
        <w:pStyle w:val="ListParagraph"/>
        <w:widowControl/>
        <w:numPr>
          <w:ilvl w:val="0"/>
          <w:numId w:val="22"/>
        </w:numPr>
        <w:overflowPunct/>
        <w:adjustRightInd/>
        <w:ind w:left="504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For immunizations provided to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6B3F7B" w:rsidRPr="00AD5A24">
        <w:rPr>
          <w:rFonts w:asciiTheme="minorHAnsi" w:hAnsiTheme="minorHAnsi" w:cstheme="minorHAnsi"/>
          <w:b/>
          <w:sz w:val="22"/>
          <w:szCs w:val="22"/>
        </w:rPr>
        <w:t>clients/patients/residents</w:t>
      </w:r>
      <w:r w:rsidRPr="00AD5A24">
        <w:rPr>
          <w:rFonts w:asciiTheme="minorHAnsi" w:hAnsiTheme="minorHAnsi" w:cstheme="minorHAnsi"/>
          <w:b/>
          <w:sz w:val="22"/>
          <w:szCs w:val="22"/>
        </w:rPr>
        <w:t>:</w:t>
      </w:r>
    </w:p>
    <w:p w14:paraId="5241AB06" w14:textId="154168B3" w:rsidR="006B3F7B" w:rsidRPr="00AD5A24" w:rsidRDefault="00B937A9" w:rsidP="00102127">
      <w:pPr>
        <w:pStyle w:val="ListParagraph"/>
        <w:widowControl/>
        <w:numPr>
          <w:ilvl w:val="0"/>
          <w:numId w:val="26"/>
        </w:numPr>
        <w:overflowPunct/>
        <w:adjustRightInd/>
        <w:ind w:left="504"/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>Enter the info on the</w:t>
      </w:r>
      <w:r w:rsidRPr="00AD5A24">
        <w:rPr>
          <w:sz w:val="22"/>
          <w:szCs w:val="22"/>
        </w:rPr>
        <w:t xml:space="preserve"> </w:t>
      </w:r>
      <w:bookmarkStart w:id="5" w:name="_Hlk112400124"/>
      <w:r w:rsidRPr="00AD5A24">
        <w:fldChar w:fldCharType="begin"/>
      </w:r>
      <w:r w:rsidRPr="00AD5A24">
        <w:rPr>
          <w:sz w:val="22"/>
          <w:szCs w:val="22"/>
        </w:rPr>
        <w:instrText>HYPERLINK "http://www.gov.mb.ca/health/publichealth/cdc/div/docs/iifhcp.pdf"</w:instrText>
      </w:r>
      <w:r w:rsidRPr="00AD5A24">
        <w:fldChar w:fldCharType="separate"/>
      </w:r>
      <w:r w:rsidRPr="00AD5A24">
        <w:rPr>
          <w:rStyle w:val="Hyperlink"/>
          <w:rFonts w:asciiTheme="minorHAnsi" w:hAnsiTheme="minorHAnsi" w:cstheme="minorHAnsi"/>
          <w:sz w:val="22"/>
          <w:szCs w:val="22"/>
        </w:rPr>
        <w:t>Immunization Input Form for Health Care Providers</w:t>
      </w:r>
      <w:r w:rsidRPr="00AD5A24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="006B3F7B" w:rsidRPr="00AD5A24">
        <w:rPr>
          <w:rFonts w:asciiTheme="minorHAnsi" w:hAnsiTheme="minorHAnsi" w:cstheme="minorHAnsi"/>
          <w:sz w:val="22"/>
          <w:szCs w:val="22"/>
        </w:rPr>
        <w:t xml:space="preserve"> </w:t>
      </w:r>
      <w:r w:rsidR="00C1468D" w:rsidRPr="00AD5A24">
        <w:rPr>
          <w:rFonts w:asciiTheme="minorHAnsi" w:hAnsiTheme="minorHAnsi" w:cstheme="minorHAnsi"/>
          <w:sz w:val="22"/>
          <w:szCs w:val="22"/>
        </w:rPr>
        <w:t xml:space="preserve">and </w:t>
      </w:r>
      <w:r w:rsidR="006B3F7B" w:rsidRPr="00AD5A24">
        <w:rPr>
          <w:rFonts w:asciiTheme="minorHAnsi" w:hAnsiTheme="minorHAnsi" w:cstheme="minorHAnsi"/>
          <w:sz w:val="22"/>
          <w:szCs w:val="22"/>
        </w:rPr>
        <w:t>sen</w:t>
      </w:r>
      <w:r w:rsidRPr="00AD5A24">
        <w:rPr>
          <w:rFonts w:asciiTheme="minorHAnsi" w:hAnsiTheme="minorHAnsi" w:cstheme="minorHAnsi"/>
          <w:sz w:val="22"/>
          <w:szCs w:val="22"/>
        </w:rPr>
        <w:t>d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 to the </w:t>
      </w:r>
      <w:r w:rsidR="00C1468D" w:rsidRPr="00AD5A24">
        <w:rPr>
          <w:rFonts w:asciiTheme="minorHAnsi" w:hAnsiTheme="minorHAnsi" w:cstheme="minorHAnsi"/>
          <w:sz w:val="22"/>
          <w:szCs w:val="22"/>
        </w:rPr>
        <w:t xml:space="preserve">Public Health 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Influenza Clerk, so that this information can be entered into PHIMS. </w:t>
      </w:r>
      <w:r w:rsidR="004C6A3F" w:rsidRPr="00AD5A24">
        <w:rPr>
          <w:rFonts w:asciiTheme="minorHAnsi" w:hAnsiTheme="minorHAnsi" w:cstheme="minorHAnsi"/>
          <w:sz w:val="22"/>
          <w:szCs w:val="22"/>
        </w:rPr>
        <w:t>Funding is provided as outlined by Manitoba Health</w:t>
      </w:r>
      <w:r w:rsidR="006B3F7B" w:rsidRPr="00AD5A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8BCFD2" w14:textId="77777777" w:rsidR="005B649A" w:rsidRPr="00AD5A24" w:rsidRDefault="006B3F7B" w:rsidP="00102127">
      <w:pPr>
        <w:ind w:left="684" w:hanging="540"/>
        <w:rPr>
          <w:rFonts w:asciiTheme="minorHAnsi" w:hAnsiTheme="minorHAnsi" w:cstheme="minorHAnsi"/>
          <w:i/>
          <w:sz w:val="22"/>
          <w:szCs w:val="22"/>
        </w:rPr>
      </w:pPr>
      <w:r w:rsidRPr="00AD5A24">
        <w:rPr>
          <w:rFonts w:asciiTheme="minorHAnsi" w:hAnsiTheme="minorHAnsi" w:cstheme="minorHAnsi"/>
          <w:i/>
          <w:sz w:val="22"/>
          <w:szCs w:val="22"/>
        </w:rPr>
        <w:t xml:space="preserve">NOTE: Although there is no reimbursement for </w:t>
      </w:r>
      <w:r w:rsidR="008C089C" w:rsidRPr="00AD5A24">
        <w:rPr>
          <w:rFonts w:asciiTheme="minorHAnsi" w:hAnsiTheme="minorHAnsi" w:cstheme="minorHAnsi"/>
          <w:i/>
          <w:sz w:val="22"/>
          <w:szCs w:val="22"/>
        </w:rPr>
        <w:t>a</w:t>
      </w:r>
      <w:r w:rsidRPr="00AD5A24">
        <w:rPr>
          <w:rFonts w:asciiTheme="minorHAnsi" w:hAnsiTheme="minorHAnsi" w:cstheme="minorHAnsi"/>
          <w:i/>
          <w:sz w:val="22"/>
          <w:szCs w:val="22"/>
        </w:rPr>
        <w:t xml:space="preserve">cute </w:t>
      </w:r>
      <w:r w:rsidR="008C089C" w:rsidRPr="00AD5A24">
        <w:rPr>
          <w:rFonts w:asciiTheme="minorHAnsi" w:hAnsiTheme="minorHAnsi" w:cstheme="minorHAnsi"/>
          <w:i/>
          <w:sz w:val="22"/>
          <w:szCs w:val="22"/>
        </w:rPr>
        <w:t>c</w:t>
      </w:r>
      <w:r w:rsidRPr="00AD5A24">
        <w:rPr>
          <w:rFonts w:asciiTheme="minorHAnsi" w:hAnsiTheme="minorHAnsi" w:cstheme="minorHAnsi"/>
          <w:i/>
          <w:sz w:val="22"/>
          <w:szCs w:val="22"/>
        </w:rPr>
        <w:t>are clients/patients/residents who have received the influenza vaccine, it is still important to forward the immunization</w:t>
      </w:r>
      <w:r w:rsidR="00605E0F" w:rsidRPr="00AD5A24">
        <w:rPr>
          <w:rFonts w:asciiTheme="minorHAnsi" w:hAnsiTheme="minorHAnsi" w:cstheme="minorHAnsi"/>
          <w:i/>
          <w:sz w:val="22"/>
          <w:szCs w:val="22"/>
        </w:rPr>
        <w:t xml:space="preserve"> information </w:t>
      </w:r>
      <w:r w:rsidR="000675D4" w:rsidRPr="00AD5A24">
        <w:rPr>
          <w:rFonts w:asciiTheme="minorHAnsi" w:hAnsiTheme="minorHAnsi" w:cstheme="minorHAnsi"/>
          <w:i/>
          <w:sz w:val="22"/>
          <w:szCs w:val="22"/>
        </w:rPr>
        <w:t xml:space="preserve">to the </w:t>
      </w:r>
      <w:r w:rsidR="00605E0F" w:rsidRPr="00AD5A24">
        <w:rPr>
          <w:rFonts w:asciiTheme="minorHAnsi" w:hAnsiTheme="minorHAnsi" w:cstheme="minorHAnsi"/>
          <w:i/>
          <w:sz w:val="22"/>
          <w:szCs w:val="22"/>
        </w:rPr>
        <w:t xml:space="preserve">Public Health </w:t>
      </w:r>
      <w:r w:rsidR="000675D4" w:rsidRPr="00AD5A24">
        <w:rPr>
          <w:rFonts w:asciiTheme="minorHAnsi" w:hAnsiTheme="minorHAnsi" w:cstheme="minorHAnsi"/>
          <w:i/>
          <w:sz w:val="22"/>
          <w:szCs w:val="22"/>
        </w:rPr>
        <w:t xml:space="preserve">Influenza Clerk </w:t>
      </w:r>
      <w:r w:rsidRPr="00AD5A24">
        <w:rPr>
          <w:rFonts w:asciiTheme="minorHAnsi" w:hAnsiTheme="minorHAnsi" w:cstheme="minorHAnsi"/>
          <w:i/>
          <w:sz w:val="22"/>
          <w:szCs w:val="22"/>
        </w:rPr>
        <w:t>so they can be entered into PHIMS to complete their immunization record.</w:t>
      </w:r>
    </w:p>
    <w:p w14:paraId="585D391F" w14:textId="77777777" w:rsidR="005B649A" w:rsidRPr="00AD5A24" w:rsidRDefault="005B649A" w:rsidP="00102127">
      <w:pPr>
        <w:pStyle w:val="ListParagraph"/>
        <w:numPr>
          <w:ilvl w:val="0"/>
          <w:numId w:val="22"/>
        </w:numPr>
        <w:ind w:left="504"/>
        <w:rPr>
          <w:rFonts w:asciiTheme="minorHAnsi" w:hAnsiTheme="minorHAnsi" w:cstheme="minorHAnsi"/>
          <w:i/>
          <w:sz w:val="22"/>
          <w:szCs w:val="22"/>
        </w:rPr>
      </w:pPr>
      <w:r w:rsidRPr="00AD5A24">
        <w:rPr>
          <w:rFonts w:asciiTheme="minorHAnsi" w:hAnsiTheme="minorHAnsi" w:cstheme="minorHAnsi"/>
          <w:sz w:val="22"/>
          <w:szCs w:val="22"/>
        </w:rPr>
        <w:t xml:space="preserve">The original consent and/or the </w:t>
      </w:r>
      <w:hyperlink r:id="rId13" w:history="1">
        <w:r w:rsidRPr="00AD5A24">
          <w:rPr>
            <w:rStyle w:val="Hyperlink"/>
            <w:rFonts w:asciiTheme="minorHAnsi" w:hAnsiTheme="minorHAnsi" w:cstheme="minorHAnsi"/>
            <w:sz w:val="22"/>
            <w:szCs w:val="22"/>
          </w:rPr>
          <w:t>Immunization Input Form for Health Care Providers</w:t>
        </w:r>
      </w:hyperlink>
      <w:r w:rsidRPr="00AD5A2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D5A24">
        <w:rPr>
          <w:rFonts w:asciiTheme="minorHAnsi" w:hAnsiTheme="minorHAnsi" w:cstheme="minorHAnsi"/>
          <w:sz w:val="22"/>
          <w:szCs w:val="22"/>
        </w:rPr>
        <w:t xml:space="preserve">must be kept on site at the acute care facility, and only a copy of the above form is to be sent 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within 24 hours of completion </w:t>
      </w:r>
    </w:p>
    <w:p w14:paraId="2ED0C3B6" w14:textId="77777777" w:rsidR="00DD30F4" w:rsidRPr="00AD5A24" w:rsidRDefault="00DD30F4" w:rsidP="00DD30F4">
      <w:pPr>
        <w:widowControl/>
        <w:overflowPunct/>
        <w:adjustRightInd/>
        <w:ind w:left="180"/>
        <w:rPr>
          <w:rFonts w:asciiTheme="minorHAnsi" w:hAnsiTheme="minorHAnsi" w:cstheme="minorHAnsi"/>
          <w:sz w:val="22"/>
          <w:szCs w:val="22"/>
        </w:rPr>
      </w:pPr>
    </w:p>
    <w:p w14:paraId="2F477A1F" w14:textId="77777777" w:rsidR="006B3F7B" w:rsidRPr="00AD5A24" w:rsidRDefault="006B3F7B" w:rsidP="006B3F7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BAB52B8" w14:textId="19080851" w:rsidR="0071237F" w:rsidRPr="00AD5A24" w:rsidRDefault="0071237F" w:rsidP="0071237F">
      <w:pPr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 xml:space="preserve">All required forms as outlined for each program are to be couriered via </w:t>
      </w:r>
      <w:r w:rsidR="0082043D" w:rsidRPr="00AD5A24">
        <w:rPr>
          <w:rFonts w:asciiTheme="minorHAnsi" w:hAnsiTheme="minorHAnsi" w:cstheme="minorHAnsi"/>
          <w:b/>
          <w:sz w:val="22"/>
          <w:szCs w:val="22"/>
        </w:rPr>
        <w:t>SECURE courier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 to:</w:t>
      </w:r>
    </w:p>
    <w:p w14:paraId="26914033" w14:textId="1DCC500C" w:rsidR="0071237F" w:rsidRPr="00AD5A24" w:rsidRDefault="0071237F" w:rsidP="0071237F">
      <w:pPr>
        <w:rPr>
          <w:rFonts w:asciiTheme="minorHAnsi" w:hAnsiTheme="minorHAnsi" w:cstheme="minorHAnsi"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AD5A24">
        <w:rPr>
          <w:rFonts w:asciiTheme="minorHAnsi" w:hAnsiTheme="minorHAnsi" w:cstheme="minorHAnsi"/>
          <w:b/>
          <w:i/>
          <w:sz w:val="22"/>
          <w:szCs w:val="22"/>
        </w:rPr>
        <w:t>do not send via email</w:t>
      </w:r>
      <w:r w:rsidR="00794B9F" w:rsidRPr="00AD5A24">
        <w:rPr>
          <w:rFonts w:asciiTheme="minorHAnsi" w:hAnsiTheme="minorHAnsi" w:cstheme="minorHAnsi"/>
          <w:b/>
          <w:i/>
          <w:sz w:val="22"/>
          <w:szCs w:val="22"/>
        </w:rPr>
        <w:t xml:space="preserve"> or fax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2D58B8F9" w14:textId="4931010B" w:rsidR="0071237F" w:rsidRPr="00AD5A24" w:rsidRDefault="00A2076A" w:rsidP="00A2076A">
      <w:pPr>
        <w:ind w:left="360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 xml:space="preserve">Public Health </w:t>
      </w:r>
      <w:r w:rsidR="0071237F" w:rsidRPr="00AD5A24">
        <w:rPr>
          <w:rFonts w:asciiTheme="minorHAnsi" w:hAnsiTheme="minorHAnsi" w:cstheme="minorHAnsi"/>
          <w:b/>
          <w:sz w:val="22"/>
          <w:szCs w:val="22"/>
        </w:rPr>
        <w:t>Influenza Clerk</w:t>
      </w:r>
    </w:p>
    <w:p w14:paraId="3FBCF722" w14:textId="77777777" w:rsidR="0071237F" w:rsidRPr="00AD5A24" w:rsidRDefault="0071237F" w:rsidP="00A2076A">
      <w:pPr>
        <w:ind w:left="360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>2-490C Hargrave St.</w:t>
      </w:r>
    </w:p>
    <w:p w14:paraId="4F61A28D" w14:textId="77777777" w:rsidR="0071237F" w:rsidRPr="00AD5A24" w:rsidRDefault="0071237F" w:rsidP="00A2076A">
      <w:pPr>
        <w:ind w:left="360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>Winnipeg, MB</w:t>
      </w:r>
    </w:p>
    <w:p w14:paraId="6FA5D4D6" w14:textId="7801D1BE" w:rsidR="0071237F" w:rsidRPr="00AD5A24" w:rsidRDefault="0071237F" w:rsidP="00A2076A">
      <w:pPr>
        <w:ind w:left="3600"/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>R3A 0X7</w:t>
      </w:r>
    </w:p>
    <w:p w14:paraId="47E2F8DF" w14:textId="77777777" w:rsidR="0071237F" w:rsidRPr="00AD5A24" w:rsidRDefault="0071237F" w:rsidP="0071237F">
      <w:pPr>
        <w:rPr>
          <w:rFonts w:asciiTheme="minorHAnsi" w:hAnsiTheme="minorHAnsi" w:cstheme="minorHAnsi"/>
          <w:b/>
          <w:sz w:val="22"/>
          <w:szCs w:val="22"/>
        </w:rPr>
      </w:pPr>
    </w:p>
    <w:p w14:paraId="697268D6" w14:textId="1F81087F" w:rsidR="0071237F" w:rsidRPr="00AD5A24" w:rsidRDefault="00A2076A" w:rsidP="0071237F">
      <w:pPr>
        <w:rPr>
          <w:rFonts w:asciiTheme="minorHAnsi" w:hAnsiTheme="minorHAnsi" w:cstheme="minorHAnsi"/>
          <w:b/>
          <w:sz w:val="22"/>
          <w:szCs w:val="22"/>
        </w:rPr>
      </w:pPr>
      <w:r w:rsidRPr="00AD5A24">
        <w:rPr>
          <w:rFonts w:asciiTheme="minorHAnsi" w:hAnsiTheme="minorHAnsi" w:cstheme="minorHAnsi"/>
          <w:b/>
          <w:sz w:val="22"/>
          <w:szCs w:val="22"/>
        </w:rPr>
        <w:t>For questions c</w:t>
      </w:r>
      <w:r w:rsidR="0071237F" w:rsidRPr="00AD5A24">
        <w:rPr>
          <w:rFonts w:asciiTheme="minorHAnsi" w:hAnsiTheme="minorHAnsi" w:cstheme="minorHAnsi"/>
          <w:b/>
          <w:sz w:val="22"/>
          <w:szCs w:val="22"/>
        </w:rPr>
        <w:t>ontact the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 Public Health</w:t>
      </w:r>
      <w:r w:rsidR="0071237F" w:rsidRPr="00AD5A24">
        <w:rPr>
          <w:rFonts w:asciiTheme="minorHAnsi" w:hAnsiTheme="minorHAnsi" w:cstheme="minorHAnsi"/>
          <w:b/>
          <w:sz w:val="22"/>
          <w:szCs w:val="22"/>
        </w:rPr>
        <w:t xml:space="preserve"> Influenza Clerk</w:t>
      </w:r>
      <w:r w:rsidRPr="00AD5A24">
        <w:rPr>
          <w:rFonts w:asciiTheme="minorHAnsi" w:hAnsiTheme="minorHAnsi" w:cstheme="minorHAnsi"/>
          <w:b/>
          <w:sz w:val="22"/>
          <w:szCs w:val="22"/>
        </w:rPr>
        <w:t xml:space="preserve"> at</w:t>
      </w:r>
      <w:r w:rsidR="0071237F" w:rsidRPr="00AD5A24">
        <w:rPr>
          <w:rFonts w:asciiTheme="minorHAnsi" w:hAnsiTheme="minorHAnsi" w:cstheme="minorHAnsi"/>
          <w:b/>
          <w:sz w:val="22"/>
          <w:szCs w:val="22"/>
        </w:rPr>
        <w:t>: 204-940-2688</w:t>
      </w:r>
    </w:p>
    <w:p w14:paraId="652CD42C" w14:textId="77777777" w:rsidR="0071237F" w:rsidRPr="00AD5A24" w:rsidRDefault="0071237F" w:rsidP="0071237F">
      <w:pPr>
        <w:rPr>
          <w:rFonts w:asciiTheme="minorHAnsi" w:hAnsiTheme="minorHAnsi" w:cstheme="minorHAnsi"/>
          <w:b/>
          <w:sz w:val="22"/>
          <w:szCs w:val="22"/>
        </w:rPr>
      </w:pPr>
    </w:p>
    <w:sectPr w:rsidR="0071237F" w:rsidRPr="00AD5A24" w:rsidSect="00AD5A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DF0" w14:textId="77777777" w:rsidR="00D1458F" w:rsidRDefault="00D1458F">
      <w:r>
        <w:separator/>
      </w:r>
    </w:p>
  </w:endnote>
  <w:endnote w:type="continuationSeparator" w:id="0">
    <w:p w14:paraId="7CDC0874" w14:textId="77777777" w:rsidR="00D1458F" w:rsidRDefault="00D1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tellar">
    <w:altName w:val="Castella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3F3A" w14:textId="77777777" w:rsidR="00657A6C" w:rsidRDefault="0065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8B23" w14:textId="66519AB1" w:rsidR="00E97C8D" w:rsidRPr="00DA45E0" w:rsidRDefault="00141E14" w:rsidP="00FC6017">
    <w:pPr>
      <w:pStyle w:val="Footer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Influenza</w:t>
    </w:r>
    <w:r w:rsidR="009A66A1">
      <w:rPr>
        <w:rFonts w:ascii="Calibri" w:hAnsi="Calibri" w:cs="Tahoma"/>
        <w:sz w:val="16"/>
        <w:szCs w:val="16"/>
      </w:rPr>
      <w:t xml:space="preserve"> and </w:t>
    </w:r>
    <w:r w:rsidR="00752E14">
      <w:rPr>
        <w:rFonts w:ascii="Calibri" w:hAnsi="Calibri" w:cs="Tahoma"/>
        <w:sz w:val="16"/>
        <w:szCs w:val="16"/>
      </w:rPr>
      <w:t>Pneumococcal Immunization</w:t>
    </w:r>
    <w:r w:rsidR="00B0107C">
      <w:rPr>
        <w:rFonts w:ascii="Calibri" w:hAnsi="Calibri" w:cs="Tahoma"/>
        <w:sz w:val="16"/>
        <w:szCs w:val="16"/>
      </w:rPr>
      <w:t xml:space="preserve"> Monitoring</w:t>
    </w:r>
    <w:r w:rsidR="001902A5">
      <w:rPr>
        <w:rFonts w:ascii="Calibri" w:hAnsi="Calibri" w:cs="Tahoma"/>
        <w:sz w:val="16"/>
        <w:szCs w:val="16"/>
      </w:rPr>
      <w:t xml:space="preserve"> and Data Entry</w:t>
    </w:r>
    <w:r w:rsidR="00B0107C">
      <w:rPr>
        <w:rFonts w:ascii="Calibri" w:hAnsi="Calibri" w:cs="Tahoma"/>
        <w:sz w:val="16"/>
        <w:szCs w:val="16"/>
      </w:rPr>
      <w:t xml:space="preserve"> Protocol</w:t>
    </w:r>
    <w:r w:rsidR="0058638F">
      <w:rPr>
        <w:rFonts w:ascii="Calibri" w:hAnsi="Calibri" w:cs="Tahoma"/>
        <w:sz w:val="16"/>
        <w:szCs w:val="16"/>
      </w:rPr>
      <w:t xml:space="preserve">                                           </w:t>
    </w:r>
    <w:r w:rsidR="00E97C8D" w:rsidRPr="00DA45E0">
      <w:rPr>
        <w:rFonts w:ascii="Calibri" w:hAnsi="Calibri" w:cs="Tahoma"/>
        <w:sz w:val="16"/>
        <w:szCs w:val="16"/>
      </w:rPr>
      <w:t xml:space="preserve">Page </w:t>
    </w:r>
    <w:r w:rsidR="00E97C8D" w:rsidRPr="00DA45E0">
      <w:rPr>
        <w:rFonts w:ascii="Calibri" w:hAnsi="Calibri" w:cs="Tahoma"/>
        <w:sz w:val="16"/>
        <w:szCs w:val="16"/>
      </w:rPr>
      <w:fldChar w:fldCharType="begin"/>
    </w:r>
    <w:r w:rsidR="00E97C8D" w:rsidRPr="00DA45E0">
      <w:rPr>
        <w:rFonts w:ascii="Calibri" w:hAnsi="Calibri" w:cs="Tahoma"/>
        <w:sz w:val="16"/>
        <w:szCs w:val="16"/>
      </w:rPr>
      <w:instrText xml:space="preserve"> PAGE </w:instrText>
    </w:r>
    <w:r w:rsidR="00E97C8D" w:rsidRPr="00DA45E0">
      <w:rPr>
        <w:rFonts w:ascii="Calibri" w:hAnsi="Calibri" w:cs="Tahoma"/>
        <w:sz w:val="16"/>
        <w:szCs w:val="16"/>
      </w:rPr>
      <w:fldChar w:fldCharType="separate"/>
    </w:r>
    <w:r w:rsidR="00C55DD5">
      <w:rPr>
        <w:rFonts w:ascii="Calibri" w:hAnsi="Calibri" w:cs="Tahoma"/>
        <w:noProof/>
        <w:sz w:val="16"/>
        <w:szCs w:val="16"/>
      </w:rPr>
      <w:t>1</w:t>
    </w:r>
    <w:r w:rsidR="00E97C8D" w:rsidRPr="00DA45E0">
      <w:rPr>
        <w:rFonts w:ascii="Calibri" w:hAnsi="Calibri" w:cs="Tahoma"/>
        <w:sz w:val="16"/>
        <w:szCs w:val="16"/>
      </w:rPr>
      <w:fldChar w:fldCharType="end"/>
    </w:r>
    <w:r w:rsidR="00E97C8D" w:rsidRPr="00DA45E0">
      <w:rPr>
        <w:rFonts w:ascii="Calibri" w:hAnsi="Calibri" w:cs="Tahoma"/>
        <w:sz w:val="16"/>
        <w:szCs w:val="16"/>
      </w:rPr>
      <w:t xml:space="preserve"> of </w:t>
    </w:r>
    <w:r w:rsidR="00E97C8D" w:rsidRPr="00DA45E0">
      <w:rPr>
        <w:rFonts w:ascii="Calibri" w:hAnsi="Calibri" w:cs="Tahoma"/>
        <w:sz w:val="16"/>
        <w:szCs w:val="16"/>
      </w:rPr>
      <w:fldChar w:fldCharType="begin"/>
    </w:r>
    <w:r w:rsidR="00E97C8D" w:rsidRPr="00DA45E0">
      <w:rPr>
        <w:rFonts w:ascii="Calibri" w:hAnsi="Calibri" w:cs="Tahoma"/>
        <w:sz w:val="16"/>
        <w:szCs w:val="16"/>
      </w:rPr>
      <w:instrText xml:space="preserve"> NUMPAGES </w:instrText>
    </w:r>
    <w:r w:rsidR="00E97C8D" w:rsidRPr="00DA45E0">
      <w:rPr>
        <w:rFonts w:ascii="Calibri" w:hAnsi="Calibri" w:cs="Tahoma"/>
        <w:sz w:val="16"/>
        <w:szCs w:val="16"/>
      </w:rPr>
      <w:fldChar w:fldCharType="separate"/>
    </w:r>
    <w:r w:rsidR="00C55DD5">
      <w:rPr>
        <w:rFonts w:ascii="Calibri" w:hAnsi="Calibri" w:cs="Tahoma"/>
        <w:noProof/>
        <w:sz w:val="16"/>
        <w:szCs w:val="16"/>
      </w:rPr>
      <w:t>2</w:t>
    </w:r>
    <w:r w:rsidR="00E97C8D" w:rsidRPr="00DA45E0">
      <w:rPr>
        <w:rFonts w:ascii="Calibri" w:hAnsi="Calibri" w:cs="Tahoma"/>
        <w:sz w:val="16"/>
        <w:szCs w:val="16"/>
      </w:rPr>
      <w:fldChar w:fldCharType="end"/>
    </w:r>
    <w:r w:rsidR="00E97C8D" w:rsidRPr="00DA45E0">
      <w:rPr>
        <w:rFonts w:ascii="Calibri" w:hAnsi="Calibri" w:cs="Tahoma"/>
        <w:sz w:val="16"/>
        <w:szCs w:val="16"/>
      </w:rPr>
      <w:tab/>
    </w:r>
    <w:r w:rsidR="0058638F">
      <w:rPr>
        <w:rFonts w:ascii="Calibri" w:hAnsi="Calibri" w:cs="Tahoma"/>
        <w:sz w:val="16"/>
        <w:szCs w:val="16"/>
      </w:rPr>
      <w:t xml:space="preserve">                      </w:t>
    </w:r>
    <w:r w:rsidR="00C4340B">
      <w:rPr>
        <w:rFonts w:ascii="Calibri" w:hAnsi="Calibri" w:cs="Tahoma"/>
        <w:sz w:val="16"/>
        <w:szCs w:val="16"/>
      </w:rPr>
      <w:t>October 7, 2022</w:t>
    </w:r>
    <w:r w:rsidR="0017343E">
      <w:rPr>
        <w:rFonts w:ascii="Calibri" w:hAnsi="Calibri" w:cs="Tahoma"/>
        <w:sz w:val="16"/>
        <w:szCs w:val="16"/>
      </w:rPr>
      <w:t xml:space="preserve">,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425E" w14:textId="77777777" w:rsidR="00657A6C" w:rsidRDefault="0065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AD96" w14:textId="77777777" w:rsidR="00D1458F" w:rsidRDefault="00D1458F">
      <w:r>
        <w:separator/>
      </w:r>
    </w:p>
  </w:footnote>
  <w:footnote w:type="continuationSeparator" w:id="0">
    <w:p w14:paraId="27223047" w14:textId="77777777" w:rsidR="00D1458F" w:rsidRDefault="00D1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F36C" w14:textId="77777777" w:rsidR="00657A6C" w:rsidRDefault="00657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01B8" w14:textId="77777777" w:rsidR="00E97C8D" w:rsidRPr="00BD5BC7" w:rsidRDefault="00085239">
    <w:pPr>
      <w:pStyle w:val="Head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</w:p>
  <w:p w14:paraId="25B1CD35" w14:textId="77777777" w:rsidR="00E97C8D" w:rsidRPr="0012614C" w:rsidRDefault="00E97C8D">
    <w:pPr>
      <w:pStyle w:val="Header"/>
      <w:rPr>
        <w:rFonts w:ascii="Castellar" w:hAnsi="Castell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1C69" w14:textId="77777777" w:rsidR="00657A6C" w:rsidRDefault="00657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86"/>
    <w:multiLevelType w:val="hybridMultilevel"/>
    <w:tmpl w:val="E97E42C0"/>
    <w:lvl w:ilvl="0" w:tplc="EFF66746">
      <w:start w:val="1"/>
      <w:numFmt w:val="decimal"/>
      <w:lvlText w:val="%1."/>
      <w:lvlJc w:val="right"/>
      <w:pPr>
        <w:tabs>
          <w:tab w:val="num" w:pos="288"/>
        </w:tabs>
        <w:ind w:left="288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0C5"/>
    <w:multiLevelType w:val="hybridMultilevel"/>
    <w:tmpl w:val="5DACE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D2AD2"/>
    <w:multiLevelType w:val="hybridMultilevel"/>
    <w:tmpl w:val="07BC3326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215F5"/>
    <w:multiLevelType w:val="hybridMultilevel"/>
    <w:tmpl w:val="5838BABE"/>
    <w:lvl w:ilvl="0" w:tplc="91725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16"/>
        <w:szCs w:val="16"/>
      </w:rPr>
    </w:lvl>
    <w:lvl w:ilvl="1" w:tplc="56069B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T Extra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16429"/>
    <w:multiLevelType w:val="hybridMultilevel"/>
    <w:tmpl w:val="6CE060E2"/>
    <w:lvl w:ilvl="0" w:tplc="CD607BAE">
      <w:start w:val="49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3118"/>
    <w:multiLevelType w:val="hybridMultilevel"/>
    <w:tmpl w:val="F5348242"/>
    <w:lvl w:ilvl="0" w:tplc="E0108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6194C"/>
    <w:multiLevelType w:val="multilevel"/>
    <w:tmpl w:val="FEB4EC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86D0BAE"/>
    <w:multiLevelType w:val="hybridMultilevel"/>
    <w:tmpl w:val="AE185FA0"/>
    <w:lvl w:ilvl="0" w:tplc="E0108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30406"/>
    <w:multiLevelType w:val="hybridMultilevel"/>
    <w:tmpl w:val="6DD4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6E5"/>
    <w:multiLevelType w:val="hybridMultilevel"/>
    <w:tmpl w:val="CB8898A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4B00EE9"/>
    <w:multiLevelType w:val="hybridMultilevel"/>
    <w:tmpl w:val="6EAAE7BE"/>
    <w:lvl w:ilvl="0" w:tplc="E0108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014EB"/>
    <w:multiLevelType w:val="hybridMultilevel"/>
    <w:tmpl w:val="6BD65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A1D17"/>
    <w:multiLevelType w:val="hybridMultilevel"/>
    <w:tmpl w:val="6F3E406C"/>
    <w:lvl w:ilvl="0" w:tplc="42EE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C51EE"/>
    <w:multiLevelType w:val="hybridMultilevel"/>
    <w:tmpl w:val="C9101D7C"/>
    <w:lvl w:ilvl="0" w:tplc="E01089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FF1FEE"/>
    <w:multiLevelType w:val="hybridMultilevel"/>
    <w:tmpl w:val="32C28496"/>
    <w:lvl w:ilvl="0" w:tplc="42EE22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D54453"/>
    <w:multiLevelType w:val="hybridMultilevel"/>
    <w:tmpl w:val="067C0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631B8"/>
    <w:multiLevelType w:val="hybridMultilevel"/>
    <w:tmpl w:val="26527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41764"/>
    <w:multiLevelType w:val="hybridMultilevel"/>
    <w:tmpl w:val="FF60B1C6"/>
    <w:lvl w:ilvl="0" w:tplc="9726FE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36568C"/>
    <w:multiLevelType w:val="hybridMultilevel"/>
    <w:tmpl w:val="55921E44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605B3E6C"/>
    <w:multiLevelType w:val="hybridMultilevel"/>
    <w:tmpl w:val="EEC48B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5746E75"/>
    <w:multiLevelType w:val="hybridMultilevel"/>
    <w:tmpl w:val="34C245D4"/>
    <w:lvl w:ilvl="0" w:tplc="1B16A8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CD607BAE">
      <w:start w:val="4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10E6C"/>
    <w:multiLevelType w:val="hybridMultilevel"/>
    <w:tmpl w:val="A9385AD0"/>
    <w:lvl w:ilvl="0" w:tplc="B148AB2E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994F5B"/>
    <w:multiLevelType w:val="hybridMultilevel"/>
    <w:tmpl w:val="D166C61E"/>
    <w:lvl w:ilvl="0" w:tplc="8C08B84C">
      <w:start w:val="4"/>
      <w:numFmt w:val="decimal"/>
      <w:lvlText w:val="%1."/>
      <w:lvlJc w:val="right"/>
      <w:pPr>
        <w:tabs>
          <w:tab w:val="num" w:pos="360"/>
        </w:tabs>
        <w:ind w:left="432" w:hanging="216"/>
      </w:pPr>
      <w:rPr>
        <w:rFonts w:ascii="Calibri" w:hAnsi="Calibri"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7C3CB9"/>
    <w:multiLevelType w:val="hybridMultilevel"/>
    <w:tmpl w:val="5EDEF81A"/>
    <w:lvl w:ilvl="0" w:tplc="E0108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w w:val="0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CA1245F"/>
    <w:multiLevelType w:val="hybridMultilevel"/>
    <w:tmpl w:val="48F66F54"/>
    <w:lvl w:ilvl="0" w:tplc="42EE2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5775F"/>
    <w:multiLevelType w:val="hybridMultilevel"/>
    <w:tmpl w:val="FFDE9B76"/>
    <w:lvl w:ilvl="0" w:tplc="72D08F6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E01089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57730B"/>
    <w:multiLevelType w:val="hybridMultilevel"/>
    <w:tmpl w:val="97448964"/>
    <w:lvl w:ilvl="0" w:tplc="27C401E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A4D58"/>
    <w:multiLevelType w:val="hybridMultilevel"/>
    <w:tmpl w:val="75F22002"/>
    <w:lvl w:ilvl="0" w:tplc="E0108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CD607BAE">
      <w:start w:val="49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w w:val="0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5F26F4E">
      <w:start w:val="1"/>
      <w:numFmt w:val="lowerLetter"/>
      <w:lvlText w:val="(%6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676584"/>
    <w:multiLevelType w:val="hybridMultilevel"/>
    <w:tmpl w:val="504A8D8A"/>
    <w:lvl w:ilvl="0" w:tplc="A0BCEE4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7ACF1E36"/>
    <w:multiLevelType w:val="hybridMultilevel"/>
    <w:tmpl w:val="948EB4AA"/>
    <w:lvl w:ilvl="0" w:tplc="71E8232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607BAE">
      <w:start w:val="49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hint="default"/>
        <w:w w:val="0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0"/>
  </w:num>
  <w:num w:numId="3">
    <w:abstractNumId w:val="25"/>
  </w:num>
  <w:num w:numId="4">
    <w:abstractNumId w:val="3"/>
  </w:num>
  <w:num w:numId="5">
    <w:abstractNumId w:val="22"/>
  </w:num>
  <w:num w:numId="6">
    <w:abstractNumId w:val="10"/>
  </w:num>
  <w:num w:numId="7">
    <w:abstractNumId w:val="5"/>
  </w:num>
  <w:num w:numId="8">
    <w:abstractNumId w:val="7"/>
  </w:num>
  <w:num w:numId="9">
    <w:abstractNumId w:val="27"/>
  </w:num>
  <w:num w:numId="10">
    <w:abstractNumId w:val="23"/>
  </w:num>
  <w:num w:numId="11">
    <w:abstractNumId w:val="13"/>
  </w:num>
  <w:num w:numId="12">
    <w:abstractNumId w:val="0"/>
  </w:num>
  <w:num w:numId="13">
    <w:abstractNumId w:val="28"/>
  </w:num>
  <w:num w:numId="14">
    <w:abstractNumId w:val="1"/>
  </w:num>
  <w:num w:numId="15">
    <w:abstractNumId w:val="15"/>
  </w:num>
  <w:num w:numId="16">
    <w:abstractNumId w:val="12"/>
  </w:num>
  <w:num w:numId="17">
    <w:abstractNumId w:val="14"/>
  </w:num>
  <w:num w:numId="18">
    <w:abstractNumId w:val="24"/>
  </w:num>
  <w:num w:numId="19">
    <w:abstractNumId w:val="2"/>
  </w:num>
  <w:num w:numId="20">
    <w:abstractNumId w:val="17"/>
  </w:num>
  <w:num w:numId="21">
    <w:abstractNumId w:val="6"/>
  </w:num>
  <w:num w:numId="22">
    <w:abstractNumId w:val="21"/>
  </w:num>
  <w:num w:numId="23">
    <w:abstractNumId w:val="18"/>
  </w:num>
  <w:num w:numId="24">
    <w:abstractNumId w:val="8"/>
  </w:num>
  <w:num w:numId="25">
    <w:abstractNumId w:val="26"/>
  </w:num>
  <w:num w:numId="26">
    <w:abstractNumId w:val="4"/>
  </w:num>
  <w:num w:numId="27">
    <w:abstractNumId w:val="9"/>
  </w:num>
  <w:num w:numId="28">
    <w:abstractNumId w:val="19"/>
  </w:num>
  <w:num w:numId="29">
    <w:abstractNumId w:val="11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nn Klassen Semeniuk">
    <w15:presenceInfo w15:providerId="AD" w15:userId="S-1-5-21-372916917-897920272-1844936127-14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A4"/>
    <w:rsid w:val="0000070F"/>
    <w:rsid w:val="00000DFA"/>
    <w:rsid w:val="00001CAC"/>
    <w:rsid w:val="00001F96"/>
    <w:rsid w:val="00003DB8"/>
    <w:rsid w:val="000059AD"/>
    <w:rsid w:val="00005FF3"/>
    <w:rsid w:val="00006019"/>
    <w:rsid w:val="0000616D"/>
    <w:rsid w:val="000071F3"/>
    <w:rsid w:val="00007F04"/>
    <w:rsid w:val="000103A2"/>
    <w:rsid w:val="00010930"/>
    <w:rsid w:val="00010DCA"/>
    <w:rsid w:val="000132D9"/>
    <w:rsid w:val="00014F97"/>
    <w:rsid w:val="0001573D"/>
    <w:rsid w:val="00015CE3"/>
    <w:rsid w:val="000202C9"/>
    <w:rsid w:val="000211E9"/>
    <w:rsid w:val="00021224"/>
    <w:rsid w:val="00023115"/>
    <w:rsid w:val="0002343B"/>
    <w:rsid w:val="00023B69"/>
    <w:rsid w:val="0002415F"/>
    <w:rsid w:val="0002437C"/>
    <w:rsid w:val="00025647"/>
    <w:rsid w:val="00025D68"/>
    <w:rsid w:val="0002610A"/>
    <w:rsid w:val="000271B7"/>
    <w:rsid w:val="000273E8"/>
    <w:rsid w:val="00027FAF"/>
    <w:rsid w:val="000302DC"/>
    <w:rsid w:val="000303A8"/>
    <w:rsid w:val="0003055E"/>
    <w:rsid w:val="0003165D"/>
    <w:rsid w:val="00035701"/>
    <w:rsid w:val="00035709"/>
    <w:rsid w:val="00035DF2"/>
    <w:rsid w:val="0003723E"/>
    <w:rsid w:val="00037951"/>
    <w:rsid w:val="00042C62"/>
    <w:rsid w:val="00042CC8"/>
    <w:rsid w:val="00044233"/>
    <w:rsid w:val="000453FB"/>
    <w:rsid w:val="00046C85"/>
    <w:rsid w:val="0004745F"/>
    <w:rsid w:val="0005208D"/>
    <w:rsid w:val="00052164"/>
    <w:rsid w:val="000521B6"/>
    <w:rsid w:val="000521CA"/>
    <w:rsid w:val="00052BB9"/>
    <w:rsid w:val="00053468"/>
    <w:rsid w:val="00054875"/>
    <w:rsid w:val="00055F1B"/>
    <w:rsid w:val="0005631F"/>
    <w:rsid w:val="00056594"/>
    <w:rsid w:val="00057A72"/>
    <w:rsid w:val="00057DF9"/>
    <w:rsid w:val="00057E6A"/>
    <w:rsid w:val="0006024E"/>
    <w:rsid w:val="00060575"/>
    <w:rsid w:val="00060F0C"/>
    <w:rsid w:val="00061ABA"/>
    <w:rsid w:val="00062938"/>
    <w:rsid w:val="00065886"/>
    <w:rsid w:val="000675D4"/>
    <w:rsid w:val="000678EB"/>
    <w:rsid w:val="0007251B"/>
    <w:rsid w:val="00073DF4"/>
    <w:rsid w:val="00074B6F"/>
    <w:rsid w:val="000752B0"/>
    <w:rsid w:val="0007565A"/>
    <w:rsid w:val="0007588D"/>
    <w:rsid w:val="000758C0"/>
    <w:rsid w:val="00075B4F"/>
    <w:rsid w:val="00075C09"/>
    <w:rsid w:val="00076A0D"/>
    <w:rsid w:val="00077239"/>
    <w:rsid w:val="000775C2"/>
    <w:rsid w:val="00077833"/>
    <w:rsid w:val="00077C31"/>
    <w:rsid w:val="00084986"/>
    <w:rsid w:val="00084C9E"/>
    <w:rsid w:val="00085239"/>
    <w:rsid w:val="00085909"/>
    <w:rsid w:val="000867D8"/>
    <w:rsid w:val="00086E34"/>
    <w:rsid w:val="000871E9"/>
    <w:rsid w:val="000871F2"/>
    <w:rsid w:val="000874F0"/>
    <w:rsid w:val="0009050D"/>
    <w:rsid w:val="0009100E"/>
    <w:rsid w:val="000917A5"/>
    <w:rsid w:val="00091F13"/>
    <w:rsid w:val="00092060"/>
    <w:rsid w:val="00092340"/>
    <w:rsid w:val="00092691"/>
    <w:rsid w:val="0009271F"/>
    <w:rsid w:val="00093A68"/>
    <w:rsid w:val="00094E6D"/>
    <w:rsid w:val="00095DC9"/>
    <w:rsid w:val="00095E2B"/>
    <w:rsid w:val="00095EDD"/>
    <w:rsid w:val="00096062"/>
    <w:rsid w:val="00096089"/>
    <w:rsid w:val="00096E0B"/>
    <w:rsid w:val="0009740A"/>
    <w:rsid w:val="000A0129"/>
    <w:rsid w:val="000A392D"/>
    <w:rsid w:val="000A5980"/>
    <w:rsid w:val="000A68B9"/>
    <w:rsid w:val="000A6EBE"/>
    <w:rsid w:val="000A7BC6"/>
    <w:rsid w:val="000B029E"/>
    <w:rsid w:val="000B04AD"/>
    <w:rsid w:val="000B0CF2"/>
    <w:rsid w:val="000B124B"/>
    <w:rsid w:val="000B15E8"/>
    <w:rsid w:val="000B21E1"/>
    <w:rsid w:val="000B2F02"/>
    <w:rsid w:val="000B349A"/>
    <w:rsid w:val="000B4E0F"/>
    <w:rsid w:val="000B5F5E"/>
    <w:rsid w:val="000B6DC9"/>
    <w:rsid w:val="000B6F74"/>
    <w:rsid w:val="000B7076"/>
    <w:rsid w:val="000B7428"/>
    <w:rsid w:val="000B7624"/>
    <w:rsid w:val="000B7799"/>
    <w:rsid w:val="000C038B"/>
    <w:rsid w:val="000C084C"/>
    <w:rsid w:val="000C1185"/>
    <w:rsid w:val="000C1607"/>
    <w:rsid w:val="000C1836"/>
    <w:rsid w:val="000C184E"/>
    <w:rsid w:val="000C2A92"/>
    <w:rsid w:val="000C2B77"/>
    <w:rsid w:val="000C358F"/>
    <w:rsid w:val="000C61AB"/>
    <w:rsid w:val="000C6EF5"/>
    <w:rsid w:val="000C7AF0"/>
    <w:rsid w:val="000D0BF9"/>
    <w:rsid w:val="000D1300"/>
    <w:rsid w:val="000D1665"/>
    <w:rsid w:val="000D1E21"/>
    <w:rsid w:val="000D3151"/>
    <w:rsid w:val="000D3395"/>
    <w:rsid w:val="000D384B"/>
    <w:rsid w:val="000D4DC7"/>
    <w:rsid w:val="000D6142"/>
    <w:rsid w:val="000E091D"/>
    <w:rsid w:val="000E0DB1"/>
    <w:rsid w:val="000E0F9B"/>
    <w:rsid w:val="000E16D7"/>
    <w:rsid w:val="000E193E"/>
    <w:rsid w:val="000E327F"/>
    <w:rsid w:val="000E3C7C"/>
    <w:rsid w:val="000E3CA2"/>
    <w:rsid w:val="000E3F0C"/>
    <w:rsid w:val="000E42F8"/>
    <w:rsid w:val="000E435F"/>
    <w:rsid w:val="000E4FAA"/>
    <w:rsid w:val="000E616C"/>
    <w:rsid w:val="000F07D3"/>
    <w:rsid w:val="000F0EB5"/>
    <w:rsid w:val="000F1A0B"/>
    <w:rsid w:val="000F1C21"/>
    <w:rsid w:val="000F2BFF"/>
    <w:rsid w:val="000F2E31"/>
    <w:rsid w:val="000F3104"/>
    <w:rsid w:val="000F31E5"/>
    <w:rsid w:val="000F467C"/>
    <w:rsid w:val="000F4873"/>
    <w:rsid w:val="000F4AEF"/>
    <w:rsid w:val="000F4CA5"/>
    <w:rsid w:val="000F4F75"/>
    <w:rsid w:val="000F6853"/>
    <w:rsid w:val="000F6D58"/>
    <w:rsid w:val="000F70FC"/>
    <w:rsid w:val="000F752D"/>
    <w:rsid w:val="001001DE"/>
    <w:rsid w:val="00100E49"/>
    <w:rsid w:val="0010164D"/>
    <w:rsid w:val="00102127"/>
    <w:rsid w:val="00102321"/>
    <w:rsid w:val="00102327"/>
    <w:rsid w:val="001039E5"/>
    <w:rsid w:val="00104EE6"/>
    <w:rsid w:val="00106317"/>
    <w:rsid w:val="0010656D"/>
    <w:rsid w:val="001112C6"/>
    <w:rsid w:val="00111682"/>
    <w:rsid w:val="00113074"/>
    <w:rsid w:val="00113E1F"/>
    <w:rsid w:val="00114199"/>
    <w:rsid w:val="0011499A"/>
    <w:rsid w:val="00114C57"/>
    <w:rsid w:val="00114E63"/>
    <w:rsid w:val="0011500B"/>
    <w:rsid w:val="00115BD6"/>
    <w:rsid w:val="00116A4C"/>
    <w:rsid w:val="00120676"/>
    <w:rsid w:val="00120B50"/>
    <w:rsid w:val="00121B33"/>
    <w:rsid w:val="00124838"/>
    <w:rsid w:val="0012543B"/>
    <w:rsid w:val="0012614C"/>
    <w:rsid w:val="00126987"/>
    <w:rsid w:val="0013048B"/>
    <w:rsid w:val="00131CE7"/>
    <w:rsid w:val="00133408"/>
    <w:rsid w:val="00134E93"/>
    <w:rsid w:val="00135903"/>
    <w:rsid w:val="00136DDA"/>
    <w:rsid w:val="00141803"/>
    <w:rsid w:val="00141985"/>
    <w:rsid w:val="00141E14"/>
    <w:rsid w:val="00141EEC"/>
    <w:rsid w:val="00142DF3"/>
    <w:rsid w:val="00142F8C"/>
    <w:rsid w:val="0014436E"/>
    <w:rsid w:val="0014475D"/>
    <w:rsid w:val="0014489D"/>
    <w:rsid w:val="001449BF"/>
    <w:rsid w:val="00146528"/>
    <w:rsid w:val="00146FD3"/>
    <w:rsid w:val="0015020F"/>
    <w:rsid w:val="0015042D"/>
    <w:rsid w:val="00150903"/>
    <w:rsid w:val="00150BA9"/>
    <w:rsid w:val="00151585"/>
    <w:rsid w:val="0015201C"/>
    <w:rsid w:val="001520D8"/>
    <w:rsid w:val="00152D54"/>
    <w:rsid w:val="00153579"/>
    <w:rsid w:val="00153D9B"/>
    <w:rsid w:val="00153F89"/>
    <w:rsid w:val="00154C4A"/>
    <w:rsid w:val="001554A1"/>
    <w:rsid w:val="00156ADD"/>
    <w:rsid w:val="00157301"/>
    <w:rsid w:val="00157E1A"/>
    <w:rsid w:val="00157F0C"/>
    <w:rsid w:val="00160492"/>
    <w:rsid w:val="00161AB3"/>
    <w:rsid w:val="001624A0"/>
    <w:rsid w:val="00163A7E"/>
    <w:rsid w:val="00163B95"/>
    <w:rsid w:val="00163BA0"/>
    <w:rsid w:val="00165147"/>
    <w:rsid w:val="00165863"/>
    <w:rsid w:val="0016670A"/>
    <w:rsid w:val="001675CA"/>
    <w:rsid w:val="001678CF"/>
    <w:rsid w:val="001679EE"/>
    <w:rsid w:val="00167B44"/>
    <w:rsid w:val="00170500"/>
    <w:rsid w:val="00170DD2"/>
    <w:rsid w:val="0017167A"/>
    <w:rsid w:val="00172804"/>
    <w:rsid w:val="00172980"/>
    <w:rsid w:val="0017343E"/>
    <w:rsid w:val="00174086"/>
    <w:rsid w:val="0017486A"/>
    <w:rsid w:val="001751F3"/>
    <w:rsid w:val="00175A87"/>
    <w:rsid w:val="00175D72"/>
    <w:rsid w:val="00175F6D"/>
    <w:rsid w:val="001761BA"/>
    <w:rsid w:val="001773B7"/>
    <w:rsid w:val="001774E6"/>
    <w:rsid w:val="00177C1B"/>
    <w:rsid w:val="0018118D"/>
    <w:rsid w:val="00181DAA"/>
    <w:rsid w:val="00182E81"/>
    <w:rsid w:val="0018352F"/>
    <w:rsid w:val="00185007"/>
    <w:rsid w:val="00186D0B"/>
    <w:rsid w:val="00186E52"/>
    <w:rsid w:val="001879BD"/>
    <w:rsid w:val="001902A5"/>
    <w:rsid w:val="00190489"/>
    <w:rsid w:val="00190CC2"/>
    <w:rsid w:val="001912E7"/>
    <w:rsid w:val="00191DCD"/>
    <w:rsid w:val="001949A6"/>
    <w:rsid w:val="0019590C"/>
    <w:rsid w:val="00196510"/>
    <w:rsid w:val="001A0223"/>
    <w:rsid w:val="001A25A0"/>
    <w:rsid w:val="001A2BF9"/>
    <w:rsid w:val="001A301B"/>
    <w:rsid w:val="001A315C"/>
    <w:rsid w:val="001A3C42"/>
    <w:rsid w:val="001A3F85"/>
    <w:rsid w:val="001A42AE"/>
    <w:rsid w:val="001A5587"/>
    <w:rsid w:val="001A6421"/>
    <w:rsid w:val="001A7792"/>
    <w:rsid w:val="001A7E74"/>
    <w:rsid w:val="001B1E73"/>
    <w:rsid w:val="001B27C5"/>
    <w:rsid w:val="001B52A5"/>
    <w:rsid w:val="001B5972"/>
    <w:rsid w:val="001B6A64"/>
    <w:rsid w:val="001C08F1"/>
    <w:rsid w:val="001C1BC6"/>
    <w:rsid w:val="001C1DCF"/>
    <w:rsid w:val="001C2A6F"/>
    <w:rsid w:val="001C2F82"/>
    <w:rsid w:val="001C6735"/>
    <w:rsid w:val="001C67DF"/>
    <w:rsid w:val="001C6E36"/>
    <w:rsid w:val="001C7B20"/>
    <w:rsid w:val="001D1AD6"/>
    <w:rsid w:val="001D2732"/>
    <w:rsid w:val="001D351F"/>
    <w:rsid w:val="001D4171"/>
    <w:rsid w:val="001D451C"/>
    <w:rsid w:val="001D4EA6"/>
    <w:rsid w:val="001D57F1"/>
    <w:rsid w:val="001D5A63"/>
    <w:rsid w:val="001D7423"/>
    <w:rsid w:val="001D7B2D"/>
    <w:rsid w:val="001E0F47"/>
    <w:rsid w:val="001E142F"/>
    <w:rsid w:val="001E1CFD"/>
    <w:rsid w:val="001E29C9"/>
    <w:rsid w:val="001E2F58"/>
    <w:rsid w:val="001E3AA2"/>
    <w:rsid w:val="001E43A8"/>
    <w:rsid w:val="001E48D0"/>
    <w:rsid w:val="001E5139"/>
    <w:rsid w:val="001E5523"/>
    <w:rsid w:val="001E6558"/>
    <w:rsid w:val="001F02ED"/>
    <w:rsid w:val="001F03E6"/>
    <w:rsid w:val="001F0E4E"/>
    <w:rsid w:val="001F1523"/>
    <w:rsid w:val="001F1D20"/>
    <w:rsid w:val="001F23E0"/>
    <w:rsid w:val="001F3B35"/>
    <w:rsid w:val="001F4925"/>
    <w:rsid w:val="001F4A4F"/>
    <w:rsid w:val="001F4B2C"/>
    <w:rsid w:val="001F4E1D"/>
    <w:rsid w:val="001F5213"/>
    <w:rsid w:val="001F5659"/>
    <w:rsid w:val="001F59A9"/>
    <w:rsid w:val="001F5D97"/>
    <w:rsid w:val="001F61F8"/>
    <w:rsid w:val="001F6A6A"/>
    <w:rsid w:val="001F72EC"/>
    <w:rsid w:val="001F745C"/>
    <w:rsid w:val="00200A71"/>
    <w:rsid w:val="00201285"/>
    <w:rsid w:val="00202172"/>
    <w:rsid w:val="00202FAF"/>
    <w:rsid w:val="00204FFA"/>
    <w:rsid w:val="0020550B"/>
    <w:rsid w:val="0020571C"/>
    <w:rsid w:val="00205B4C"/>
    <w:rsid w:val="00205F0A"/>
    <w:rsid w:val="00205F7B"/>
    <w:rsid w:val="00206D36"/>
    <w:rsid w:val="00206DA0"/>
    <w:rsid w:val="0021071E"/>
    <w:rsid w:val="00210877"/>
    <w:rsid w:val="002119B0"/>
    <w:rsid w:val="00211B8B"/>
    <w:rsid w:val="00212EA9"/>
    <w:rsid w:val="00214540"/>
    <w:rsid w:val="00214C69"/>
    <w:rsid w:val="0021525B"/>
    <w:rsid w:val="002159E7"/>
    <w:rsid w:val="002162C2"/>
    <w:rsid w:val="00216DEB"/>
    <w:rsid w:val="00220129"/>
    <w:rsid w:val="002206E4"/>
    <w:rsid w:val="002223C1"/>
    <w:rsid w:val="002225F0"/>
    <w:rsid w:val="00222830"/>
    <w:rsid w:val="00223647"/>
    <w:rsid w:val="00225714"/>
    <w:rsid w:val="002259FA"/>
    <w:rsid w:val="00225F43"/>
    <w:rsid w:val="002271DC"/>
    <w:rsid w:val="002275E4"/>
    <w:rsid w:val="00230DAE"/>
    <w:rsid w:val="00231273"/>
    <w:rsid w:val="00231378"/>
    <w:rsid w:val="00231D6E"/>
    <w:rsid w:val="00232403"/>
    <w:rsid w:val="00232679"/>
    <w:rsid w:val="00232E58"/>
    <w:rsid w:val="00232FCC"/>
    <w:rsid w:val="0023386C"/>
    <w:rsid w:val="00233BA5"/>
    <w:rsid w:val="00234438"/>
    <w:rsid w:val="00235218"/>
    <w:rsid w:val="002353DF"/>
    <w:rsid w:val="002355ED"/>
    <w:rsid w:val="0023704A"/>
    <w:rsid w:val="002375B2"/>
    <w:rsid w:val="00237820"/>
    <w:rsid w:val="00237AB5"/>
    <w:rsid w:val="00240179"/>
    <w:rsid w:val="00240C19"/>
    <w:rsid w:val="0024143F"/>
    <w:rsid w:val="0024320F"/>
    <w:rsid w:val="00243A16"/>
    <w:rsid w:val="00243BE7"/>
    <w:rsid w:val="002450C3"/>
    <w:rsid w:val="00246829"/>
    <w:rsid w:val="00246BEC"/>
    <w:rsid w:val="00246C45"/>
    <w:rsid w:val="00247DF8"/>
    <w:rsid w:val="00250D4B"/>
    <w:rsid w:val="002518BC"/>
    <w:rsid w:val="00251B60"/>
    <w:rsid w:val="00251BD7"/>
    <w:rsid w:val="00253521"/>
    <w:rsid w:val="00254136"/>
    <w:rsid w:val="0025444D"/>
    <w:rsid w:val="002552EB"/>
    <w:rsid w:val="0025562F"/>
    <w:rsid w:val="00256730"/>
    <w:rsid w:val="002570F6"/>
    <w:rsid w:val="00260E1C"/>
    <w:rsid w:val="00261CA4"/>
    <w:rsid w:val="00262B66"/>
    <w:rsid w:val="00262F15"/>
    <w:rsid w:val="002637C2"/>
    <w:rsid w:val="00263A6A"/>
    <w:rsid w:val="00265763"/>
    <w:rsid w:val="00265C31"/>
    <w:rsid w:val="00266794"/>
    <w:rsid w:val="00266C39"/>
    <w:rsid w:val="002670B2"/>
    <w:rsid w:val="00267DA5"/>
    <w:rsid w:val="002703CE"/>
    <w:rsid w:val="00271E2D"/>
    <w:rsid w:val="00272D48"/>
    <w:rsid w:val="00272E12"/>
    <w:rsid w:val="00272FAC"/>
    <w:rsid w:val="002738FD"/>
    <w:rsid w:val="0027524E"/>
    <w:rsid w:val="0027530E"/>
    <w:rsid w:val="00275B4E"/>
    <w:rsid w:val="002764F3"/>
    <w:rsid w:val="00276BAD"/>
    <w:rsid w:val="0028044A"/>
    <w:rsid w:val="00282A17"/>
    <w:rsid w:val="00283239"/>
    <w:rsid w:val="00283886"/>
    <w:rsid w:val="00284428"/>
    <w:rsid w:val="00285093"/>
    <w:rsid w:val="002872E6"/>
    <w:rsid w:val="00287B2F"/>
    <w:rsid w:val="00291E8F"/>
    <w:rsid w:val="00292153"/>
    <w:rsid w:val="002923BD"/>
    <w:rsid w:val="00292408"/>
    <w:rsid w:val="00292BE4"/>
    <w:rsid w:val="00293C41"/>
    <w:rsid w:val="00293C4A"/>
    <w:rsid w:val="00293D6F"/>
    <w:rsid w:val="00294A2D"/>
    <w:rsid w:val="002975E4"/>
    <w:rsid w:val="00297CE4"/>
    <w:rsid w:val="002A0E98"/>
    <w:rsid w:val="002A1C45"/>
    <w:rsid w:val="002A33E6"/>
    <w:rsid w:val="002A3B23"/>
    <w:rsid w:val="002A40FE"/>
    <w:rsid w:val="002A52E1"/>
    <w:rsid w:val="002A5574"/>
    <w:rsid w:val="002A69C2"/>
    <w:rsid w:val="002A6CEF"/>
    <w:rsid w:val="002A6F46"/>
    <w:rsid w:val="002A70A8"/>
    <w:rsid w:val="002A7D09"/>
    <w:rsid w:val="002B0556"/>
    <w:rsid w:val="002B0B54"/>
    <w:rsid w:val="002B1A74"/>
    <w:rsid w:val="002B224A"/>
    <w:rsid w:val="002B25B6"/>
    <w:rsid w:val="002B2DC5"/>
    <w:rsid w:val="002B3BE2"/>
    <w:rsid w:val="002B4FC0"/>
    <w:rsid w:val="002B524D"/>
    <w:rsid w:val="002B778F"/>
    <w:rsid w:val="002B7A9A"/>
    <w:rsid w:val="002C0F68"/>
    <w:rsid w:val="002C1372"/>
    <w:rsid w:val="002C3F9C"/>
    <w:rsid w:val="002C4D38"/>
    <w:rsid w:val="002C4D6E"/>
    <w:rsid w:val="002C4FF7"/>
    <w:rsid w:val="002D0818"/>
    <w:rsid w:val="002D14DD"/>
    <w:rsid w:val="002D3767"/>
    <w:rsid w:val="002D3C37"/>
    <w:rsid w:val="002D4221"/>
    <w:rsid w:val="002D4FEB"/>
    <w:rsid w:val="002D509A"/>
    <w:rsid w:val="002D68A4"/>
    <w:rsid w:val="002D6BF8"/>
    <w:rsid w:val="002E0145"/>
    <w:rsid w:val="002E0AC4"/>
    <w:rsid w:val="002E1816"/>
    <w:rsid w:val="002E1B86"/>
    <w:rsid w:val="002E23B5"/>
    <w:rsid w:val="002E37E2"/>
    <w:rsid w:val="002E43EF"/>
    <w:rsid w:val="002E4838"/>
    <w:rsid w:val="002E4F62"/>
    <w:rsid w:val="002E66CC"/>
    <w:rsid w:val="002E7309"/>
    <w:rsid w:val="002F02AC"/>
    <w:rsid w:val="002F1F61"/>
    <w:rsid w:val="002F317E"/>
    <w:rsid w:val="002F46FF"/>
    <w:rsid w:val="002F4C4A"/>
    <w:rsid w:val="002F5070"/>
    <w:rsid w:val="002F5834"/>
    <w:rsid w:val="002F6336"/>
    <w:rsid w:val="002F72C6"/>
    <w:rsid w:val="002F7C7A"/>
    <w:rsid w:val="003002C1"/>
    <w:rsid w:val="00301192"/>
    <w:rsid w:val="0030244B"/>
    <w:rsid w:val="00303E10"/>
    <w:rsid w:val="003047BD"/>
    <w:rsid w:val="00307155"/>
    <w:rsid w:val="00310153"/>
    <w:rsid w:val="003101A8"/>
    <w:rsid w:val="00310839"/>
    <w:rsid w:val="00311BDB"/>
    <w:rsid w:val="00313277"/>
    <w:rsid w:val="003155F6"/>
    <w:rsid w:val="00321DBE"/>
    <w:rsid w:val="00324677"/>
    <w:rsid w:val="003251B2"/>
    <w:rsid w:val="00326EA4"/>
    <w:rsid w:val="0032729E"/>
    <w:rsid w:val="003272EC"/>
    <w:rsid w:val="003278D4"/>
    <w:rsid w:val="00327FA0"/>
    <w:rsid w:val="003302B0"/>
    <w:rsid w:val="00330C31"/>
    <w:rsid w:val="00331A02"/>
    <w:rsid w:val="00333885"/>
    <w:rsid w:val="00333E1B"/>
    <w:rsid w:val="003349A7"/>
    <w:rsid w:val="00335022"/>
    <w:rsid w:val="00335BBB"/>
    <w:rsid w:val="00336F77"/>
    <w:rsid w:val="00342115"/>
    <w:rsid w:val="00342E09"/>
    <w:rsid w:val="003430DE"/>
    <w:rsid w:val="00343B5F"/>
    <w:rsid w:val="003445B0"/>
    <w:rsid w:val="0034488E"/>
    <w:rsid w:val="00344CC8"/>
    <w:rsid w:val="003452C2"/>
    <w:rsid w:val="00345A76"/>
    <w:rsid w:val="0034782D"/>
    <w:rsid w:val="003509B5"/>
    <w:rsid w:val="0035122F"/>
    <w:rsid w:val="003521E1"/>
    <w:rsid w:val="0035431B"/>
    <w:rsid w:val="00355981"/>
    <w:rsid w:val="00355CF1"/>
    <w:rsid w:val="0035664C"/>
    <w:rsid w:val="00356DFD"/>
    <w:rsid w:val="00356F82"/>
    <w:rsid w:val="00360140"/>
    <w:rsid w:val="0036073E"/>
    <w:rsid w:val="00361F4B"/>
    <w:rsid w:val="00364E2F"/>
    <w:rsid w:val="003651DE"/>
    <w:rsid w:val="00365844"/>
    <w:rsid w:val="00365B11"/>
    <w:rsid w:val="00366270"/>
    <w:rsid w:val="00366CDD"/>
    <w:rsid w:val="00366F16"/>
    <w:rsid w:val="003670B7"/>
    <w:rsid w:val="003670E7"/>
    <w:rsid w:val="0037096D"/>
    <w:rsid w:val="00370974"/>
    <w:rsid w:val="00372F20"/>
    <w:rsid w:val="00374A38"/>
    <w:rsid w:val="00375BE0"/>
    <w:rsid w:val="00376207"/>
    <w:rsid w:val="003779F9"/>
    <w:rsid w:val="00380052"/>
    <w:rsid w:val="00380A34"/>
    <w:rsid w:val="00380F28"/>
    <w:rsid w:val="00381651"/>
    <w:rsid w:val="00382385"/>
    <w:rsid w:val="003844D2"/>
    <w:rsid w:val="00385BFF"/>
    <w:rsid w:val="003862AA"/>
    <w:rsid w:val="0039105C"/>
    <w:rsid w:val="00393110"/>
    <w:rsid w:val="00394303"/>
    <w:rsid w:val="003947E4"/>
    <w:rsid w:val="00394A04"/>
    <w:rsid w:val="00394AB2"/>
    <w:rsid w:val="003950D1"/>
    <w:rsid w:val="00395870"/>
    <w:rsid w:val="00396660"/>
    <w:rsid w:val="0039677F"/>
    <w:rsid w:val="00397243"/>
    <w:rsid w:val="003976F6"/>
    <w:rsid w:val="00397A4D"/>
    <w:rsid w:val="00397BE8"/>
    <w:rsid w:val="003A01BD"/>
    <w:rsid w:val="003A2481"/>
    <w:rsid w:val="003A2C50"/>
    <w:rsid w:val="003A3EB6"/>
    <w:rsid w:val="003A439C"/>
    <w:rsid w:val="003A537B"/>
    <w:rsid w:val="003A5ABF"/>
    <w:rsid w:val="003A6A74"/>
    <w:rsid w:val="003A6EBE"/>
    <w:rsid w:val="003A7775"/>
    <w:rsid w:val="003B1BA9"/>
    <w:rsid w:val="003B3D57"/>
    <w:rsid w:val="003B4BC7"/>
    <w:rsid w:val="003B5740"/>
    <w:rsid w:val="003B6872"/>
    <w:rsid w:val="003B6932"/>
    <w:rsid w:val="003B6E84"/>
    <w:rsid w:val="003B6F91"/>
    <w:rsid w:val="003B7CE8"/>
    <w:rsid w:val="003C0064"/>
    <w:rsid w:val="003C00F5"/>
    <w:rsid w:val="003C0E88"/>
    <w:rsid w:val="003C16C8"/>
    <w:rsid w:val="003C1703"/>
    <w:rsid w:val="003C2BA2"/>
    <w:rsid w:val="003C3329"/>
    <w:rsid w:val="003C3D84"/>
    <w:rsid w:val="003C5502"/>
    <w:rsid w:val="003C72B8"/>
    <w:rsid w:val="003D0C0C"/>
    <w:rsid w:val="003D1580"/>
    <w:rsid w:val="003D217C"/>
    <w:rsid w:val="003D240F"/>
    <w:rsid w:val="003D25F9"/>
    <w:rsid w:val="003D33A9"/>
    <w:rsid w:val="003D3474"/>
    <w:rsid w:val="003D3B43"/>
    <w:rsid w:val="003D523D"/>
    <w:rsid w:val="003D5B26"/>
    <w:rsid w:val="003E0529"/>
    <w:rsid w:val="003E2368"/>
    <w:rsid w:val="003E26E2"/>
    <w:rsid w:val="003E2DDD"/>
    <w:rsid w:val="003E630B"/>
    <w:rsid w:val="003E7E36"/>
    <w:rsid w:val="003F01C8"/>
    <w:rsid w:val="003F0201"/>
    <w:rsid w:val="003F2DAB"/>
    <w:rsid w:val="003F43D3"/>
    <w:rsid w:val="003F4801"/>
    <w:rsid w:val="003F4A72"/>
    <w:rsid w:val="003F4E1E"/>
    <w:rsid w:val="003F5343"/>
    <w:rsid w:val="003F57F9"/>
    <w:rsid w:val="003F6AF3"/>
    <w:rsid w:val="003F72F4"/>
    <w:rsid w:val="004009D7"/>
    <w:rsid w:val="00400F8B"/>
    <w:rsid w:val="004024CD"/>
    <w:rsid w:val="0040279A"/>
    <w:rsid w:val="00405D22"/>
    <w:rsid w:val="00405D92"/>
    <w:rsid w:val="00406F19"/>
    <w:rsid w:val="00407136"/>
    <w:rsid w:val="00407BAF"/>
    <w:rsid w:val="00407EA3"/>
    <w:rsid w:val="00411359"/>
    <w:rsid w:val="0041208E"/>
    <w:rsid w:val="00412A53"/>
    <w:rsid w:val="00412C33"/>
    <w:rsid w:val="0041350F"/>
    <w:rsid w:val="0041697D"/>
    <w:rsid w:val="0041727F"/>
    <w:rsid w:val="0041745F"/>
    <w:rsid w:val="0041763A"/>
    <w:rsid w:val="00421714"/>
    <w:rsid w:val="00421BD9"/>
    <w:rsid w:val="00421CD0"/>
    <w:rsid w:val="00422820"/>
    <w:rsid w:val="00422938"/>
    <w:rsid w:val="00423001"/>
    <w:rsid w:val="00423085"/>
    <w:rsid w:val="004231D4"/>
    <w:rsid w:val="0042393C"/>
    <w:rsid w:val="004269CC"/>
    <w:rsid w:val="00427A4E"/>
    <w:rsid w:val="00427DB1"/>
    <w:rsid w:val="00431E7F"/>
    <w:rsid w:val="00433472"/>
    <w:rsid w:val="00434B9C"/>
    <w:rsid w:val="00434E2D"/>
    <w:rsid w:val="004356BF"/>
    <w:rsid w:val="0043793C"/>
    <w:rsid w:val="00437FD9"/>
    <w:rsid w:val="004410B3"/>
    <w:rsid w:val="00441184"/>
    <w:rsid w:val="00442D09"/>
    <w:rsid w:val="00442D72"/>
    <w:rsid w:val="00442FC9"/>
    <w:rsid w:val="00444EAB"/>
    <w:rsid w:val="0044560B"/>
    <w:rsid w:val="00445CC8"/>
    <w:rsid w:val="00445DAF"/>
    <w:rsid w:val="004462ED"/>
    <w:rsid w:val="00446767"/>
    <w:rsid w:val="0045001C"/>
    <w:rsid w:val="0045011E"/>
    <w:rsid w:val="00451F2D"/>
    <w:rsid w:val="004524D6"/>
    <w:rsid w:val="00452F48"/>
    <w:rsid w:val="004534D3"/>
    <w:rsid w:val="00453D27"/>
    <w:rsid w:val="00455FE1"/>
    <w:rsid w:val="004563C9"/>
    <w:rsid w:val="00456B1A"/>
    <w:rsid w:val="004572BF"/>
    <w:rsid w:val="00460285"/>
    <w:rsid w:val="00461514"/>
    <w:rsid w:val="00461537"/>
    <w:rsid w:val="004616EA"/>
    <w:rsid w:val="00461BD9"/>
    <w:rsid w:val="00461D02"/>
    <w:rsid w:val="00461E85"/>
    <w:rsid w:val="004620EB"/>
    <w:rsid w:val="00462868"/>
    <w:rsid w:val="00463073"/>
    <w:rsid w:val="004637B5"/>
    <w:rsid w:val="004639AF"/>
    <w:rsid w:val="00463F8A"/>
    <w:rsid w:val="0046429D"/>
    <w:rsid w:val="00464F50"/>
    <w:rsid w:val="00466222"/>
    <w:rsid w:val="004673A3"/>
    <w:rsid w:val="004718CD"/>
    <w:rsid w:val="00472833"/>
    <w:rsid w:val="004737C6"/>
    <w:rsid w:val="004737E0"/>
    <w:rsid w:val="0047388F"/>
    <w:rsid w:val="00474574"/>
    <w:rsid w:val="00475AF8"/>
    <w:rsid w:val="00475D87"/>
    <w:rsid w:val="00476973"/>
    <w:rsid w:val="00477654"/>
    <w:rsid w:val="004779CB"/>
    <w:rsid w:val="0048167E"/>
    <w:rsid w:val="00482F21"/>
    <w:rsid w:val="00484532"/>
    <w:rsid w:val="00484774"/>
    <w:rsid w:val="00485E47"/>
    <w:rsid w:val="004861E4"/>
    <w:rsid w:val="004868F5"/>
    <w:rsid w:val="00486FD9"/>
    <w:rsid w:val="004878A4"/>
    <w:rsid w:val="004901D7"/>
    <w:rsid w:val="004908F9"/>
    <w:rsid w:val="004909EF"/>
    <w:rsid w:val="00490CCF"/>
    <w:rsid w:val="00490E3A"/>
    <w:rsid w:val="004917D5"/>
    <w:rsid w:val="00492CDE"/>
    <w:rsid w:val="00492E7A"/>
    <w:rsid w:val="00493D92"/>
    <w:rsid w:val="0049499B"/>
    <w:rsid w:val="00495DCA"/>
    <w:rsid w:val="004A24DB"/>
    <w:rsid w:val="004A2A7C"/>
    <w:rsid w:val="004A2FB3"/>
    <w:rsid w:val="004A2FEA"/>
    <w:rsid w:val="004A316E"/>
    <w:rsid w:val="004A3218"/>
    <w:rsid w:val="004A3835"/>
    <w:rsid w:val="004A4638"/>
    <w:rsid w:val="004A4A93"/>
    <w:rsid w:val="004A5165"/>
    <w:rsid w:val="004B02D5"/>
    <w:rsid w:val="004B132A"/>
    <w:rsid w:val="004B1AD4"/>
    <w:rsid w:val="004B1E7F"/>
    <w:rsid w:val="004B3066"/>
    <w:rsid w:val="004B37F4"/>
    <w:rsid w:val="004B3B24"/>
    <w:rsid w:val="004B4782"/>
    <w:rsid w:val="004B5B74"/>
    <w:rsid w:val="004B5D57"/>
    <w:rsid w:val="004B778D"/>
    <w:rsid w:val="004B7E53"/>
    <w:rsid w:val="004C0BF8"/>
    <w:rsid w:val="004C2F8E"/>
    <w:rsid w:val="004C3938"/>
    <w:rsid w:val="004C48BB"/>
    <w:rsid w:val="004C5E56"/>
    <w:rsid w:val="004C65AB"/>
    <w:rsid w:val="004C6A3F"/>
    <w:rsid w:val="004C7116"/>
    <w:rsid w:val="004C7249"/>
    <w:rsid w:val="004D075A"/>
    <w:rsid w:val="004D3EE0"/>
    <w:rsid w:val="004D448D"/>
    <w:rsid w:val="004D492F"/>
    <w:rsid w:val="004D4F13"/>
    <w:rsid w:val="004D5EF1"/>
    <w:rsid w:val="004D61B7"/>
    <w:rsid w:val="004D64BC"/>
    <w:rsid w:val="004D6712"/>
    <w:rsid w:val="004E04C5"/>
    <w:rsid w:val="004E05EE"/>
    <w:rsid w:val="004E11B1"/>
    <w:rsid w:val="004E2366"/>
    <w:rsid w:val="004E2A12"/>
    <w:rsid w:val="004E45EE"/>
    <w:rsid w:val="004E50B1"/>
    <w:rsid w:val="004E5551"/>
    <w:rsid w:val="004E5CFB"/>
    <w:rsid w:val="004E7897"/>
    <w:rsid w:val="004F2C76"/>
    <w:rsid w:val="004F4B0F"/>
    <w:rsid w:val="004F5A9A"/>
    <w:rsid w:val="004F6DC1"/>
    <w:rsid w:val="004F79F7"/>
    <w:rsid w:val="004F7BAB"/>
    <w:rsid w:val="004F7E91"/>
    <w:rsid w:val="005002BE"/>
    <w:rsid w:val="0050052B"/>
    <w:rsid w:val="00502BD4"/>
    <w:rsid w:val="0050558A"/>
    <w:rsid w:val="005058D1"/>
    <w:rsid w:val="005064D8"/>
    <w:rsid w:val="005064E6"/>
    <w:rsid w:val="0051036C"/>
    <w:rsid w:val="00511D2E"/>
    <w:rsid w:val="00516619"/>
    <w:rsid w:val="005173AB"/>
    <w:rsid w:val="005175B1"/>
    <w:rsid w:val="00517FEB"/>
    <w:rsid w:val="00520125"/>
    <w:rsid w:val="00521CFB"/>
    <w:rsid w:val="00521EED"/>
    <w:rsid w:val="00522973"/>
    <w:rsid w:val="00523C70"/>
    <w:rsid w:val="00523E90"/>
    <w:rsid w:val="00525B31"/>
    <w:rsid w:val="00525F24"/>
    <w:rsid w:val="0052721D"/>
    <w:rsid w:val="00530301"/>
    <w:rsid w:val="00530604"/>
    <w:rsid w:val="0053076D"/>
    <w:rsid w:val="005307A1"/>
    <w:rsid w:val="005308E0"/>
    <w:rsid w:val="0053131E"/>
    <w:rsid w:val="00531C9B"/>
    <w:rsid w:val="00531D01"/>
    <w:rsid w:val="0053323B"/>
    <w:rsid w:val="00533536"/>
    <w:rsid w:val="005339D7"/>
    <w:rsid w:val="0053502B"/>
    <w:rsid w:val="005356EF"/>
    <w:rsid w:val="00536990"/>
    <w:rsid w:val="00541B8B"/>
    <w:rsid w:val="00541EAD"/>
    <w:rsid w:val="00543668"/>
    <w:rsid w:val="005456A6"/>
    <w:rsid w:val="005468C1"/>
    <w:rsid w:val="00546E78"/>
    <w:rsid w:val="005515C4"/>
    <w:rsid w:val="00552405"/>
    <w:rsid w:val="0055298C"/>
    <w:rsid w:val="00554705"/>
    <w:rsid w:val="00556962"/>
    <w:rsid w:val="00556EBE"/>
    <w:rsid w:val="005570BC"/>
    <w:rsid w:val="00560443"/>
    <w:rsid w:val="00560954"/>
    <w:rsid w:val="00560B3D"/>
    <w:rsid w:val="0056497E"/>
    <w:rsid w:val="00564ECF"/>
    <w:rsid w:val="005654A3"/>
    <w:rsid w:val="005666DA"/>
    <w:rsid w:val="00567163"/>
    <w:rsid w:val="00567A96"/>
    <w:rsid w:val="005701FD"/>
    <w:rsid w:val="0057082A"/>
    <w:rsid w:val="00570F5B"/>
    <w:rsid w:val="00571CCD"/>
    <w:rsid w:val="0057243D"/>
    <w:rsid w:val="00572767"/>
    <w:rsid w:val="0057314C"/>
    <w:rsid w:val="00573673"/>
    <w:rsid w:val="00573A36"/>
    <w:rsid w:val="00573CCE"/>
    <w:rsid w:val="0057564E"/>
    <w:rsid w:val="00575C53"/>
    <w:rsid w:val="00576393"/>
    <w:rsid w:val="005768BE"/>
    <w:rsid w:val="00576EEB"/>
    <w:rsid w:val="00577040"/>
    <w:rsid w:val="0058221B"/>
    <w:rsid w:val="00582482"/>
    <w:rsid w:val="005830F6"/>
    <w:rsid w:val="00583589"/>
    <w:rsid w:val="00583683"/>
    <w:rsid w:val="00583B34"/>
    <w:rsid w:val="005843F8"/>
    <w:rsid w:val="00584968"/>
    <w:rsid w:val="00585897"/>
    <w:rsid w:val="00585B59"/>
    <w:rsid w:val="00585E08"/>
    <w:rsid w:val="0058638F"/>
    <w:rsid w:val="00587921"/>
    <w:rsid w:val="00590748"/>
    <w:rsid w:val="00592D1B"/>
    <w:rsid w:val="0059343E"/>
    <w:rsid w:val="00593F84"/>
    <w:rsid w:val="005958F3"/>
    <w:rsid w:val="00595960"/>
    <w:rsid w:val="00595973"/>
    <w:rsid w:val="00595E39"/>
    <w:rsid w:val="00596AF9"/>
    <w:rsid w:val="00596C0C"/>
    <w:rsid w:val="00596C36"/>
    <w:rsid w:val="0059707A"/>
    <w:rsid w:val="00597146"/>
    <w:rsid w:val="00597206"/>
    <w:rsid w:val="005A0104"/>
    <w:rsid w:val="005A0D2B"/>
    <w:rsid w:val="005A105B"/>
    <w:rsid w:val="005A1E16"/>
    <w:rsid w:val="005A36E0"/>
    <w:rsid w:val="005A59A3"/>
    <w:rsid w:val="005A67FD"/>
    <w:rsid w:val="005A79FD"/>
    <w:rsid w:val="005B2CAC"/>
    <w:rsid w:val="005B33BA"/>
    <w:rsid w:val="005B3C30"/>
    <w:rsid w:val="005B43F9"/>
    <w:rsid w:val="005B5686"/>
    <w:rsid w:val="005B5B57"/>
    <w:rsid w:val="005B649A"/>
    <w:rsid w:val="005B6959"/>
    <w:rsid w:val="005B7204"/>
    <w:rsid w:val="005B7A40"/>
    <w:rsid w:val="005C0FA9"/>
    <w:rsid w:val="005C1836"/>
    <w:rsid w:val="005C1F02"/>
    <w:rsid w:val="005C2DB9"/>
    <w:rsid w:val="005C346C"/>
    <w:rsid w:val="005C4111"/>
    <w:rsid w:val="005C4548"/>
    <w:rsid w:val="005C6CFF"/>
    <w:rsid w:val="005D0232"/>
    <w:rsid w:val="005D07E9"/>
    <w:rsid w:val="005D1995"/>
    <w:rsid w:val="005D2A3F"/>
    <w:rsid w:val="005D5F59"/>
    <w:rsid w:val="005D7057"/>
    <w:rsid w:val="005D71C0"/>
    <w:rsid w:val="005E043F"/>
    <w:rsid w:val="005E1069"/>
    <w:rsid w:val="005E17B9"/>
    <w:rsid w:val="005E1D9F"/>
    <w:rsid w:val="005E2C83"/>
    <w:rsid w:val="005E3FA2"/>
    <w:rsid w:val="005E5A02"/>
    <w:rsid w:val="005E5B07"/>
    <w:rsid w:val="005E63D6"/>
    <w:rsid w:val="005E6B80"/>
    <w:rsid w:val="005E75E5"/>
    <w:rsid w:val="005E7794"/>
    <w:rsid w:val="005E784A"/>
    <w:rsid w:val="005F1757"/>
    <w:rsid w:val="005F17B7"/>
    <w:rsid w:val="005F2F87"/>
    <w:rsid w:val="005F4AF2"/>
    <w:rsid w:val="005F57DC"/>
    <w:rsid w:val="0060096B"/>
    <w:rsid w:val="00603497"/>
    <w:rsid w:val="006034B7"/>
    <w:rsid w:val="006049F5"/>
    <w:rsid w:val="006052DF"/>
    <w:rsid w:val="00605D5A"/>
    <w:rsid w:val="00605E0F"/>
    <w:rsid w:val="00606BA0"/>
    <w:rsid w:val="0061083E"/>
    <w:rsid w:val="00610F7B"/>
    <w:rsid w:val="006112EA"/>
    <w:rsid w:val="006119D5"/>
    <w:rsid w:val="006146C0"/>
    <w:rsid w:val="00614BF9"/>
    <w:rsid w:val="00615A18"/>
    <w:rsid w:val="00616DC2"/>
    <w:rsid w:val="00617C5C"/>
    <w:rsid w:val="00617D72"/>
    <w:rsid w:val="00620FA0"/>
    <w:rsid w:val="0062137E"/>
    <w:rsid w:val="00622237"/>
    <w:rsid w:val="0062233E"/>
    <w:rsid w:val="00623A5B"/>
    <w:rsid w:val="006247D0"/>
    <w:rsid w:val="00625301"/>
    <w:rsid w:val="006256C0"/>
    <w:rsid w:val="00626B65"/>
    <w:rsid w:val="00626D34"/>
    <w:rsid w:val="00627308"/>
    <w:rsid w:val="00627751"/>
    <w:rsid w:val="00630CBB"/>
    <w:rsid w:val="00631649"/>
    <w:rsid w:val="0063188C"/>
    <w:rsid w:val="0063551E"/>
    <w:rsid w:val="00636295"/>
    <w:rsid w:val="00640D78"/>
    <w:rsid w:val="0064162E"/>
    <w:rsid w:val="00642AC5"/>
    <w:rsid w:val="00643FDE"/>
    <w:rsid w:val="00644E7F"/>
    <w:rsid w:val="0064504C"/>
    <w:rsid w:val="006454F1"/>
    <w:rsid w:val="00645962"/>
    <w:rsid w:val="006466CB"/>
    <w:rsid w:val="00650BB3"/>
    <w:rsid w:val="006511D6"/>
    <w:rsid w:val="0065134C"/>
    <w:rsid w:val="00651E12"/>
    <w:rsid w:val="00652B6D"/>
    <w:rsid w:val="0065364D"/>
    <w:rsid w:val="00655BC8"/>
    <w:rsid w:val="00656845"/>
    <w:rsid w:val="00657A6C"/>
    <w:rsid w:val="00657DEF"/>
    <w:rsid w:val="00660BA1"/>
    <w:rsid w:val="00661880"/>
    <w:rsid w:val="00661B15"/>
    <w:rsid w:val="00661C65"/>
    <w:rsid w:val="00662980"/>
    <w:rsid w:val="006649E8"/>
    <w:rsid w:val="00664C29"/>
    <w:rsid w:val="00667322"/>
    <w:rsid w:val="00667D72"/>
    <w:rsid w:val="0067043E"/>
    <w:rsid w:val="00670BC4"/>
    <w:rsid w:val="0067197F"/>
    <w:rsid w:val="00671F19"/>
    <w:rsid w:val="00672C9A"/>
    <w:rsid w:val="0067471C"/>
    <w:rsid w:val="00674F9D"/>
    <w:rsid w:val="006753D7"/>
    <w:rsid w:val="00675416"/>
    <w:rsid w:val="00675863"/>
    <w:rsid w:val="00676C1C"/>
    <w:rsid w:val="006806EA"/>
    <w:rsid w:val="0068292F"/>
    <w:rsid w:val="00683F3F"/>
    <w:rsid w:val="0068474C"/>
    <w:rsid w:val="006850E9"/>
    <w:rsid w:val="006855D6"/>
    <w:rsid w:val="0069088F"/>
    <w:rsid w:val="00690B2B"/>
    <w:rsid w:val="00690BE8"/>
    <w:rsid w:val="00690D4C"/>
    <w:rsid w:val="00690E7B"/>
    <w:rsid w:val="00691EB3"/>
    <w:rsid w:val="0069229B"/>
    <w:rsid w:val="00692333"/>
    <w:rsid w:val="00693436"/>
    <w:rsid w:val="006965F5"/>
    <w:rsid w:val="00696F55"/>
    <w:rsid w:val="006971E2"/>
    <w:rsid w:val="006977FF"/>
    <w:rsid w:val="00697D03"/>
    <w:rsid w:val="006A36D2"/>
    <w:rsid w:val="006A4B46"/>
    <w:rsid w:val="006A4C02"/>
    <w:rsid w:val="006A4E78"/>
    <w:rsid w:val="006A5008"/>
    <w:rsid w:val="006A5CBA"/>
    <w:rsid w:val="006A63F1"/>
    <w:rsid w:val="006A7210"/>
    <w:rsid w:val="006A7709"/>
    <w:rsid w:val="006B0479"/>
    <w:rsid w:val="006B0539"/>
    <w:rsid w:val="006B0DF5"/>
    <w:rsid w:val="006B0FF5"/>
    <w:rsid w:val="006B1C94"/>
    <w:rsid w:val="006B3F7B"/>
    <w:rsid w:val="006B4617"/>
    <w:rsid w:val="006B5677"/>
    <w:rsid w:val="006B6AA8"/>
    <w:rsid w:val="006B6E9D"/>
    <w:rsid w:val="006C1E30"/>
    <w:rsid w:val="006C3395"/>
    <w:rsid w:val="006C4FAA"/>
    <w:rsid w:val="006C52C7"/>
    <w:rsid w:val="006C7932"/>
    <w:rsid w:val="006C7F35"/>
    <w:rsid w:val="006D02BE"/>
    <w:rsid w:val="006D0958"/>
    <w:rsid w:val="006D1A51"/>
    <w:rsid w:val="006D1FFA"/>
    <w:rsid w:val="006D273F"/>
    <w:rsid w:val="006D2E59"/>
    <w:rsid w:val="006D3CA4"/>
    <w:rsid w:val="006D3E8B"/>
    <w:rsid w:val="006D4788"/>
    <w:rsid w:val="006D4C79"/>
    <w:rsid w:val="006D5076"/>
    <w:rsid w:val="006D50E7"/>
    <w:rsid w:val="006D6DEE"/>
    <w:rsid w:val="006E09E7"/>
    <w:rsid w:val="006E0D98"/>
    <w:rsid w:val="006E1EDD"/>
    <w:rsid w:val="006E269A"/>
    <w:rsid w:val="006E29E8"/>
    <w:rsid w:val="006E42A4"/>
    <w:rsid w:val="006E56E9"/>
    <w:rsid w:val="006E610E"/>
    <w:rsid w:val="006E63AF"/>
    <w:rsid w:val="006F0D3F"/>
    <w:rsid w:val="006F0D9D"/>
    <w:rsid w:val="006F0DF6"/>
    <w:rsid w:val="006F16F3"/>
    <w:rsid w:val="006F2F71"/>
    <w:rsid w:val="006F37E5"/>
    <w:rsid w:val="006F4121"/>
    <w:rsid w:val="006F4A34"/>
    <w:rsid w:val="006F5493"/>
    <w:rsid w:val="006F67BA"/>
    <w:rsid w:val="006F6CCA"/>
    <w:rsid w:val="006F7D87"/>
    <w:rsid w:val="007001B1"/>
    <w:rsid w:val="00700608"/>
    <w:rsid w:val="00701ECB"/>
    <w:rsid w:val="00704287"/>
    <w:rsid w:val="00704713"/>
    <w:rsid w:val="00705EC8"/>
    <w:rsid w:val="007060DA"/>
    <w:rsid w:val="00711190"/>
    <w:rsid w:val="00712335"/>
    <w:rsid w:val="0071237F"/>
    <w:rsid w:val="0071305A"/>
    <w:rsid w:val="00713134"/>
    <w:rsid w:val="0071318C"/>
    <w:rsid w:val="0071358B"/>
    <w:rsid w:val="0071382E"/>
    <w:rsid w:val="007139CB"/>
    <w:rsid w:val="00714788"/>
    <w:rsid w:val="00714B90"/>
    <w:rsid w:val="0071589F"/>
    <w:rsid w:val="0071598E"/>
    <w:rsid w:val="00715D60"/>
    <w:rsid w:val="00716000"/>
    <w:rsid w:val="00716855"/>
    <w:rsid w:val="007177B5"/>
    <w:rsid w:val="00717B8D"/>
    <w:rsid w:val="0072023F"/>
    <w:rsid w:val="007207C6"/>
    <w:rsid w:val="00720A51"/>
    <w:rsid w:val="00722480"/>
    <w:rsid w:val="0072261B"/>
    <w:rsid w:val="007236CB"/>
    <w:rsid w:val="00725E44"/>
    <w:rsid w:val="007263BD"/>
    <w:rsid w:val="00726921"/>
    <w:rsid w:val="0072714E"/>
    <w:rsid w:val="00727492"/>
    <w:rsid w:val="0072752E"/>
    <w:rsid w:val="00727580"/>
    <w:rsid w:val="00730CDD"/>
    <w:rsid w:val="00731566"/>
    <w:rsid w:val="007331EA"/>
    <w:rsid w:val="00733783"/>
    <w:rsid w:val="00733C55"/>
    <w:rsid w:val="0073436D"/>
    <w:rsid w:val="007351C2"/>
    <w:rsid w:val="007364FE"/>
    <w:rsid w:val="007365D8"/>
    <w:rsid w:val="00737787"/>
    <w:rsid w:val="00737798"/>
    <w:rsid w:val="007379E0"/>
    <w:rsid w:val="007407C3"/>
    <w:rsid w:val="00740C0E"/>
    <w:rsid w:val="00740F7E"/>
    <w:rsid w:val="00741471"/>
    <w:rsid w:val="0074197E"/>
    <w:rsid w:val="007419B9"/>
    <w:rsid w:val="00741D6C"/>
    <w:rsid w:val="00742019"/>
    <w:rsid w:val="007453CB"/>
    <w:rsid w:val="0074554E"/>
    <w:rsid w:val="00746BCA"/>
    <w:rsid w:val="00747400"/>
    <w:rsid w:val="00750268"/>
    <w:rsid w:val="00750F13"/>
    <w:rsid w:val="0075288D"/>
    <w:rsid w:val="00752E14"/>
    <w:rsid w:val="007546D1"/>
    <w:rsid w:val="00754958"/>
    <w:rsid w:val="0075608A"/>
    <w:rsid w:val="00756571"/>
    <w:rsid w:val="00756BC7"/>
    <w:rsid w:val="0076005F"/>
    <w:rsid w:val="007606A7"/>
    <w:rsid w:val="007606C2"/>
    <w:rsid w:val="007607EB"/>
    <w:rsid w:val="00760A85"/>
    <w:rsid w:val="007627B0"/>
    <w:rsid w:val="0076287F"/>
    <w:rsid w:val="00762ACF"/>
    <w:rsid w:val="00762B1C"/>
    <w:rsid w:val="0076514E"/>
    <w:rsid w:val="00766BF8"/>
    <w:rsid w:val="00771850"/>
    <w:rsid w:val="00771865"/>
    <w:rsid w:val="00771DE9"/>
    <w:rsid w:val="007727A5"/>
    <w:rsid w:val="0077295B"/>
    <w:rsid w:val="00774770"/>
    <w:rsid w:val="007747DC"/>
    <w:rsid w:val="007758E7"/>
    <w:rsid w:val="007761AC"/>
    <w:rsid w:val="00776491"/>
    <w:rsid w:val="00776516"/>
    <w:rsid w:val="00776F4E"/>
    <w:rsid w:val="00777337"/>
    <w:rsid w:val="00780C5C"/>
    <w:rsid w:val="00781814"/>
    <w:rsid w:val="0078258F"/>
    <w:rsid w:val="00783C15"/>
    <w:rsid w:val="007865C2"/>
    <w:rsid w:val="007872BC"/>
    <w:rsid w:val="00787DB6"/>
    <w:rsid w:val="0079021C"/>
    <w:rsid w:val="007905AD"/>
    <w:rsid w:val="00791D90"/>
    <w:rsid w:val="00791EBF"/>
    <w:rsid w:val="00792980"/>
    <w:rsid w:val="00792983"/>
    <w:rsid w:val="00793C46"/>
    <w:rsid w:val="00794B9F"/>
    <w:rsid w:val="00794FEB"/>
    <w:rsid w:val="007950A2"/>
    <w:rsid w:val="0079798D"/>
    <w:rsid w:val="00797EDF"/>
    <w:rsid w:val="007A24C8"/>
    <w:rsid w:val="007A2B71"/>
    <w:rsid w:val="007A383B"/>
    <w:rsid w:val="007A3BC0"/>
    <w:rsid w:val="007A4B66"/>
    <w:rsid w:val="007A558F"/>
    <w:rsid w:val="007A7233"/>
    <w:rsid w:val="007A72C1"/>
    <w:rsid w:val="007A7BC9"/>
    <w:rsid w:val="007B18AF"/>
    <w:rsid w:val="007B2549"/>
    <w:rsid w:val="007B3BD6"/>
    <w:rsid w:val="007B41F8"/>
    <w:rsid w:val="007B46E3"/>
    <w:rsid w:val="007B5D3C"/>
    <w:rsid w:val="007B799D"/>
    <w:rsid w:val="007C03A4"/>
    <w:rsid w:val="007C0452"/>
    <w:rsid w:val="007C128C"/>
    <w:rsid w:val="007C1346"/>
    <w:rsid w:val="007C1749"/>
    <w:rsid w:val="007C1DBA"/>
    <w:rsid w:val="007C28A9"/>
    <w:rsid w:val="007C3093"/>
    <w:rsid w:val="007C3A1B"/>
    <w:rsid w:val="007C4965"/>
    <w:rsid w:val="007C4BEE"/>
    <w:rsid w:val="007C56AB"/>
    <w:rsid w:val="007C61A4"/>
    <w:rsid w:val="007D0721"/>
    <w:rsid w:val="007D0E8D"/>
    <w:rsid w:val="007D0F8F"/>
    <w:rsid w:val="007D3032"/>
    <w:rsid w:val="007D3ABF"/>
    <w:rsid w:val="007D4B8C"/>
    <w:rsid w:val="007D50FA"/>
    <w:rsid w:val="007D7C3C"/>
    <w:rsid w:val="007E0573"/>
    <w:rsid w:val="007E0AD6"/>
    <w:rsid w:val="007E2983"/>
    <w:rsid w:val="007E2993"/>
    <w:rsid w:val="007E2A6F"/>
    <w:rsid w:val="007E4454"/>
    <w:rsid w:val="007E4838"/>
    <w:rsid w:val="007E4A2C"/>
    <w:rsid w:val="007E5A24"/>
    <w:rsid w:val="007E61FA"/>
    <w:rsid w:val="007E7A64"/>
    <w:rsid w:val="007F0E82"/>
    <w:rsid w:val="007F1373"/>
    <w:rsid w:val="007F389C"/>
    <w:rsid w:val="007F4FD9"/>
    <w:rsid w:val="007F6CAD"/>
    <w:rsid w:val="00800891"/>
    <w:rsid w:val="00802B50"/>
    <w:rsid w:val="00802BF4"/>
    <w:rsid w:val="00802E3B"/>
    <w:rsid w:val="00803D8D"/>
    <w:rsid w:val="00805752"/>
    <w:rsid w:val="00806E6C"/>
    <w:rsid w:val="008076C7"/>
    <w:rsid w:val="00810077"/>
    <w:rsid w:val="00810719"/>
    <w:rsid w:val="00812B03"/>
    <w:rsid w:val="00813033"/>
    <w:rsid w:val="0081327F"/>
    <w:rsid w:val="00813E4B"/>
    <w:rsid w:val="00814537"/>
    <w:rsid w:val="00814A9C"/>
    <w:rsid w:val="008156F5"/>
    <w:rsid w:val="0081615E"/>
    <w:rsid w:val="00816297"/>
    <w:rsid w:val="00816E44"/>
    <w:rsid w:val="0082043D"/>
    <w:rsid w:val="00822B0A"/>
    <w:rsid w:val="008230EC"/>
    <w:rsid w:val="008238C9"/>
    <w:rsid w:val="00823D01"/>
    <w:rsid w:val="0082468E"/>
    <w:rsid w:val="0082544F"/>
    <w:rsid w:val="00825A29"/>
    <w:rsid w:val="00826139"/>
    <w:rsid w:val="00827315"/>
    <w:rsid w:val="0083038E"/>
    <w:rsid w:val="008310D5"/>
    <w:rsid w:val="00831980"/>
    <w:rsid w:val="00833D35"/>
    <w:rsid w:val="008342C7"/>
    <w:rsid w:val="00834353"/>
    <w:rsid w:val="00834B71"/>
    <w:rsid w:val="00834C10"/>
    <w:rsid w:val="008353A0"/>
    <w:rsid w:val="008373E8"/>
    <w:rsid w:val="00837821"/>
    <w:rsid w:val="00841F9B"/>
    <w:rsid w:val="00842670"/>
    <w:rsid w:val="00843737"/>
    <w:rsid w:val="00844287"/>
    <w:rsid w:val="00844577"/>
    <w:rsid w:val="0084469C"/>
    <w:rsid w:val="00844C05"/>
    <w:rsid w:val="00844CC1"/>
    <w:rsid w:val="00845E28"/>
    <w:rsid w:val="00846F60"/>
    <w:rsid w:val="00847DEE"/>
    <w:rsid w:val="00850ED7"/>
    <w:rsid w:val="008515E8"/>
    <w:rsid w:val="008517C6"/>
    <w:rsid w:val="00851EE6"/>
    <w:rsid w:val="008543CC"/>
    <w:rsid w:val="00855104"/>
    <w:rsid w:val="00855A76"/>
    <w:rsid w:val="008568E7"/>
    <w:rsid w:val="00857F74"/>
    <w:rsid w:val="00860FEF"/>
    <w:rsid w:val="00861659"/>
    <w:rsid w:val="00861BF3"/>
    <w:rsid w:val="00861C06"/>
    <w:rsid w:val="0086247F"/>
    <w:rsid w:val="00862F51"/>
    <w:rsid w:val="0086385A"/>
    <w:rsid w:val="0086647C"/>
    <w:rsid w:val="0086744D"/>
    <w:rsid w:val="0087152B"/>
    <w:rsid w:val="00871CFB"/>
    <w:rsid w:val="00874781"/>
    <w:rsid w:val="00874824"/>
    <w:rsid w:val="00874957"/>
    <w:rsid w:val="00875676"/>
    <w:rsid w:val="00875C7A"/>
    <w:rsid w:val="0087612F"/>
    <w:rsid w:val="008769C6"/>
    <w:rsid w:val="0088051B"/>
    <w:rsid w:val="00880863"/>
    <w:rsid w:val="00881725"/>
    <w:rsid w:val="008827FB"/>
    <w:rsid w:val="0088376D"/>
    <w:rsid w:val="008839DB"/>
    <w:rsid w:val="00883F36"/>
    <w:rsid w:val="00883F90"/>
    <w:rsid w:val="008844A4"/>
    <w:rsid w:val="00884823"/>
    <w:rsid w:val="00885ACE"/>
    <w:rsid w:val="00885D9C"/>
    <w:rsid w:val="00885EA3"/>
    <w:rsid w:val="008862B5"/>
    <w:rsid w:val="008918E8"/>
    <w:rsid w:val="008937DB"/>
    <w:rsid w:val="00893AE9"/>
    <w:rsid w:val="00893D49"/>
    <w:rsid w:val="008955F6"/>
    <w:rsid w:val="00896176"/>
    <w:rsid w:val="008A02C6"/>
    <w:rsid w:val="008A10E4"/>
    <w:rsid w:val="008A138F"/>
    <w:rsid w:val="008A183B"/>
    <w:rsid w:val="008A20B9"/>
    <w:rsid w:val="008A2298"/>
    <w:rsid w:val="008A3356"/>
    <w:rsid w:val="008A3916"/>
    <w:rsid w:val="008A3E5D"/>
    <w:rsid w:val="008A4A73"/>
    <w:rsid w:val="008A4DB6"/>
    <w:rsid w:val="008A61D5"/>
    <w:rsid w:val="008A62F2"/>
    <w:rsid w:val="008A6B17"/>
    <w:rsid w:val="008A787E"/>
    <w:rsid w:val="008A78D9"/>
    <w:rsid w:val="008A7AFB"/>
    <w:rsid w:val="008B006A"/>
    <w:rsid w:val="008B0E1F"/>
    <w:rsid w:val="008B17DD"/>
    <w:rsid w:val="008B1B93"/>
    <w:rsid w:val="008B27CF"/>
    <w:rsid w:val="008B316F"/>
    <w:rsid w:val="008B3664"/>
    <w:rsid w:val="008B388F"/>
    <w:rsid w:val="008B39C5"/>
    <w:rsid w:val="008B612F"/>
    <w:rsid w:val="008B6886"/>
    <w:rsid w:val="008B69F5"/>
    <w:rsid w:val="008C089C"/>
    <w:rsid w:val="008C135B"/>
    <w:rsid w:val="008C2EAA"/>
    <w:rsid w:val="008C2FD9"/>
    <w:rsid w:val="008C309C"/>
    <w:rsid w:val="008C4983"/>
    <w:rsid w:val="008C56C4"/>
    <w:rsid w:val="008C6C5B"/>
    <w:rsid w:val="008D0ED7"/>
    <w:rsid w:val="008D1DC2"/>
    <w:rsid w:val="008D2509"/>
    <w:rsid w:val="008D2FB4"/>
    <w:rsid w:val="008D31FA"/>
    <w:rsid w:val="008D4938"/>
    <w:rsid w:val="008D4959"/>
    <w:rsid w:val="008D4C76"/>
    <w:rsid w:val="008D51E8"/>
    <w:rsid w:val="008D551C"/>
    <w:rsid w:val="008D6009"/>
    <w:rsid w:val="008D6729"/>
    <w:rsid w:val="008D6F1B"/>
    <w:rsid w:val="008D6FE5"/>
    <w:rsid w:val="008D7E74"/>
    <w:rsid w:val="008E0186"/>
    <w:rsid w:val="008E1D27"/>
    <w:rsid w:val="008E1E31"/>
    <w:rsid w:val="008E438C"/>
    <w:rsid w:val="008E4801"/>
    <w:rsid w:val="008E4F53"/>
    <w:rsid w:val="008E7D54"/>
    <w:rsid w:val="008F04B5"/>
    <w:rsid w:val="008F0C36"/>
    <w:rsid w:val="008F0D12"/>
    <w:rsid w:val="008F6759"/>
    <w:rsid w:val="008F745A"/>
    <w:rsid w:val="00900611"/>
    <w:rsid w:val="009024D3"/>
    <w:rsid w:val="009040B0"/>
    <w:rsid w:val="00904CC9"/>
    <w:rsid w:val="0090546C"/>
    <w:rsid w:val="009065EF"/>
    <w:rsid w:val="009116A8"/>
    <w:rsid w:val="009119AA"/>
    <w:rsid w:val="00913468"/>
    <w:rsid w:val="00913538"/>
    <w:rsid w:val="00916B0C"/>
    <w:rsid w:val="009209AF"/>
    <w:rsid w:val="009232B2"/>
    <w:rsid w:val="00923697"/>
    <w:rsid w:val="00923806"/>
    <w:rsid w:val="009240D1"/>
    <w:rsid w:val="009269CA"/>
    <w:rsid w:val="0092767C"/>
    <w:rsid w:val="00927E1A"/>
    <w:rsid w:val="00927F81"/>
    <w:rsid w:val="0093084D"/>
    <w:rsid w:val="0093092B"/>
    <w:rsid w:val="00931358"/>
    <w:rsid w:val="00931578"/>
    <w:rsid w:val="00931E3E"/>
    <w:rsid w:val="009320CE"/>
    <w:rsid w:val="0093291C"/>
    <w:rsid w:val="00932FAD"/>
    <w:rsid w:val="00934812"/>
    <w:rsid w:val="009354E7"/>
    <w:rsid w:val="0093599B"/>
    <w:rsid w:val="00936152"/>
    <w:rsid w:val="00937D22"/>
    <w:rsid w:val="0094052E"/>
    <w:rsid w:val="0094168A"/>
    <w:rsid w:val="009429BE"/>
    <w:rsid w:val="00943311"/>
    <w:rsid w:val="00943FB8"/>
    <w:rsid w:val="009441E4"/>
    <w:rsid w:val="009442B8"/>
    <w:rsid w:val="00946ED6"/>
    <w:rsid w:val="00950324"/>
    <w:rsid w:val="009507B4"/>
    <w:rsid w:val="00951817"/>
    <w:rsid w:val="009521B4"/>
    <w:rsid w:val="009524F9"/>
    <w:rsid w:val="00954368"/>
    <w:rsid w:val="009545E5"/>
    <w:rsid w:val="00954660"/>
    <w:rsid w:val="00954D4B"/>
    <w:rsid w:val="0095580E"/>
    <w:rsid w:val="00955818"/>
    <w:rsid w:val="00955A68"/>
    <w:rsid w:val="00955E38"/>
    <w:rsid w:val="009563BB"/>
    <w:rsid w:val="0095694D"/>
    <w:rsid w:val="00957007"/>
    <w:rsid w:val="0095728B"/>
    <w:rsid w:val="0096012A"/>
    <w:rsid w:val="009618D1"/>
    <w:rsid w:val="00961ECD"/>
    <w:rsid w:val="009633F0"/>
    <w:rsid w:val="00963B35"/>
    <w:rsid w:val="009654F5"/>
    <w:rsid w:val="00965ABB"/>
    <w:rsid w:val="00965D7D"/>
    <w:rsid w:val="00966848"/>
    <w:rsid w:val="00966F08"/>
    <w:rsid w:val="00970013"/>
    <w:rsid w:val="0097122E"/>
    <w:rsid w:val="0097183D"/>
    <w:rsid w:val="009721FB"/>
    <w:rsid w:val="00972220"/>
    <w:rsid w:val="00972E28"/>
    <w:rsid w:val="00972E48"/>
    <w:rsid w:val="009732C5"/>
    <w:rsid w:val="00974316"/>
    <w:rsid w:val="00974496"/>
    <w:rsid w:val="00974647"/>
    <w:rsid w:val="009769F2"/>
    <w:rsid w:val="00976FD1"/>
    <w:rsid w:val="009808F6"/>
    <w:rsid w:val="00981905"/>
    <w:rsid w:val="00981FA7"/>
    <w:rsid w:val="00982123"/>
    <w:rsid w:val="00982AD0"/>
    <w:rsid w:val="00982AE3"/>
    <w:rsid w:val="0098415D"/>
    <w:rsid w:val="00985151"/>
    <w:rsid w:val="009851B5"/>
    <w:rsid w:val="0098577F"/>
    <w:rsid w:val="00986162"/>
    <w:rsid w:val="00986873"/>
    <w:rsid w:val="00986EA1"/>
    <w:rsid w:val="0098707A"/>
    <w:rsid w:val="00990FD8"/>
    <w:rsid w:val="00993C75"/>
    <w:rsid w:val="00993CA1"/>
    <w:rsid w:val="00994AD9"/>
    <w:rsid w:val="00995D76"/>
    <w:rsid w:val="0099798B"/>
    <w:rsid w:val="009A07BD"/>
    <w:rsid w:val="009A0FF1"/>
    <w:rsid w:val="009A214A"/>
    <w:rsid w:val="009A2546"/>
    <w:rsid w:val="009A38E3"/>
    <w:rsid w:val="009A39EA"/>
    <w:rsid w:val="009A40E1"/>
    <w:rsid w:val="009A5058"/>
    <w:rsid w:val="009A5190"/>
    <w:rsid w:val="009A602A"/>
    <w:rsid w:val="009A66A1"/>
    <w:rsid w:val="009A6986"/>
    <w:rsid w:val="009B0C5F"/>
    <w:rsid w:val="009B0FC2"/>
    <w:rsid w:val="009B2628"/>
    <w:rsid w:val="009B3315"/>
    <w:rsid w:val="009B3861"/>
    <w:rsid w:val="009B50F4"/>
    <w:rsid w:val="009B5DF0"/>
    <w:rsid w:val="009B629A"/>
    <w:rsid w:val="009B62CC"/>
    <w:rsid w:val="009B77FD"/>
    <w:rsid w:val="009C2D04"/>
    <w:rsid w:val="009C2EE9"/>
    <w:rsid w:val="009C42B9"/>
    <w:rsid w:val="009C4C77"/>
    <w:rsid w:val="009C50B6"/>
    <w:rsid w:val="009C5255"/>
    <w:rsid w:val="009C59A1"/>
    <w:rsid w:val="009C698A"/>
    <w:rsid w:val="009D0EFD"/>
    <w:rsid w:val="009D131D"/>
    <w:rsid w:val="009D1F11"/>
    <w:rsid w:val="009D2ABE"/>
    <w:rsid w:val="009D2EB2"/>
    <w:rsid w:val="009D492B"/>
    <w:rsid w:val="009D527C"/>
    <w:rsid w:val="009D6C87"/>
    <w:rsid w:val="009D754A"/>
    <w:rsid w:val="009D7F68"/>
    <w:rsid w:val="009E004C"/>
    <w:rsid w:val="009E0999"/>
    <w:rsid w:val="009E0FEF"/>
    <w:rsid w:val="009E1E5C"/>
    <w:rsid w:val="009E50E6"/>
    <w:rsid w:val="009E7033"/>
    <w:rsid w:val="009F2E6E"/>
    <w:rsid w:val="009F3249"/>
    <w:rsid w:val="009F41F1"/>
    <w:rsid w:val="009F4866"/>
    <w:rsid w:val="009F4B04"/>
    <w:rsid w:val="009F56D7"/>
    <w:rsid w:val="00A006D8"/>
    <w:rsid w:val="00A00B45"/>
    <w:rsid w:val="00A00CE9"/>
    <w:rsid w:val="00A049DB"/>
    <w:rsid w:val="00A0535A"/>
    <w:rsid w:val="00A05DFA"/>
    <w:rsid w:val="00A06B55"/>
    <w:rsid w:val="00A06DAD"/>
    <w:rsid w:val="00A076D8"/>
    <w:rsid w:val="00A10EF7"/>
    <w:rsid w:val="00A110D6"/>
    <w:rsid w:val="00A13757"/>
    <w:rsid w:val="00A143D1"/>
    <w:rsid w:val="00A15076"/>
    <w:rsid w:val="00A1526C"/>
    <w:rsid w:val="00A16425"/>
    <w:rsid w:val="00A1672F"/>
    <w:rsid w:val="00A168E1"/>
    <w:rsid w:val="00A16C82"/>
    <w:rsid w:val="00A16F31"/>
    <w:rsid w:val="00A17321"/>
    <w:rsid w:val="00A17BA9"/>
    <w:rsid w:val="00A2076A"/>
    <w:rsid w:val="00A213C7"/>
    <w:rsid w:val="00A2211A"/>
    <w:rsid w:val="00A23BBA"/>
    <w:rsid w:val="00A23CFC"/>
    <w:rsid w:val="00A23FC6"/>
    <w:rsid w:val="00A2446E"/>
    <w:rsid w:val="00A24DEA"/>
    <w:rsid w:val="00A26590"/>
    <w:rsid w:val="00A267A0"/>
    <w:rsid w:val="00A27750"/>
    <w:rsid w:val="00A2793C"/>
    <w:rsid w:val="00A27D2A"/>
    <w:rsid w:val="00A30264"/>
    <w:rsid w:val="00A30D03"/>
    <w:rsid w:val="00A34ECF"/>
    <w:rsid w:val="00A352A0"/>
    <w:rsid w:val="00A354C3"/>
    <w:rsid w:val="00A3627B"/>
    <w:rsid w:val="00A36B5B"/>
    <w:rsid w:val="00A3705F"/>
    <w:rsid w:val="00A4088A"/>
    <w:rsid w:val="00A4308D"/>
    <w:rsid w:val="00A44178"/>
    <w:rsid w:val="00A443D3"/>
    <w:rsid w:val="00A4527E"/>
    <w:rsid w:val="00A45354"/>
    <w:rsid w:val="00A4566C"/>
    <w:rsid w:val="00A46773"/>
    <w:rsid w:val="00A46872"/>
    <w:rsid w:val="00A46FFE"/>
    <w:rsid w:val="00A47300"/>
    <w:rsid w:val="00A507E5"/>
    <w:rsid w:val="00A50CF8"/>
    <w:rsid w:val="00A51AE2"/>
    <w:rsid w:val="00A531BF"/>
    <w:rsid w:val="00A540D1"/>
    <w:rsid w:val="00A546DB"/>
    <w:rsid w:val="00A54743"/>
    <w:rsid w:val="00A54D6E"/>
    <w:rsid w:val="00A55E9C"/>
    <w:rsid w:val="00A5734E"/>
    <w:rsid w:val="00A57CEC"/>
    <w:rsid w:val="00A601ED"/>
    <w:rsid w:val="00A61588"/>
    <w:rsid w:val="00A6213F"/>
    <w:rsid w:val="00A62435"/>
    <w:rsid w:val="00A64B35"/>
    <w:rsid w:val="00A6586E"/>
    <w:rsid w:val="00A6673B"/>
    <w:rsid w:val="00A670B8"/>
    <w:rsid w:val="00A67172"/>
    <w:rsid w:val="00A673B3"/>
    <w:rsid w:val="00A67AAC"/>
    <w:rsid w:val="00A67AE8"/>
    <w:rsid w:val="00A67BBB"/>
    <w:rsid w:val="00A67EDA"/>
    <w:rsid w:val="00A72B81"/>
    <w:rsid w:val="00A75289"/>
    <w:rsid w:val="00A766D7"/>
    <w:rsid w:val="00A76F3A"/>
    <w:rsid w:val="00A76F9C"/>
    <w:rsid w:val="00A77CD1"/>
    <w:rsid w:val="00A80572"/>
    <w:rsid w:val="00A806B8"/>
    <w:rsid w:val="00A8280F"/>
    <w:rsid w:val="00A82E60"/>
    <w:rsid w:val="00A84909"/>
    <w:rsid w:val="00A853E7"/>
    <w:rsid w:val="00A90076"/>
    <w:rsid w:val="00A90E25"/>
    <w:rsid w:val="00A90EB9"/>
    <w:rsid w:val="00A9163B"/>
    <w:rsid w:val="00A91AAB"/>
    <w:rsid w:val="00A91C6E"/>
    <w:rsid w:val="00A924A5"/>
    <w:rsid w:val="00A92BC1"/>
    <w:rsid w:val="00A93BD6"/>
    <w:rsid w:val="00A942F2"/>
    <w:rsid w:val="00A94972"/>
    <w:rsid w:val="00A94C82"/>
    <w:rsid w:val="00A94DB5"/>
    <w:rsid w:val="00A958B1"/>
    <w:rsid w:val="00A95BB7"/>
    <w:rsid w:val="00A9662F"/>
    <w:rsid w:val="00A96E63"/>
    <w:rsid w:val="00A9787C"/>
    <w:rsid w:val="00A97E75"/>
    <w:rsid w:val="00AA053D"/>
    <w:rsid w:val="00AA1244"/>
    <w:rsid w:val="00AA1BA8"/>
    <w:rsid w:val="00AA2796"/>
    <w:rsid w:val="00AA360D"/>
    <w:rsid w:val="00AA4358"/>
    <w:rsid w:val="00AA4AC0"/>
    <w:rsid w:val="00AA4E57"/>
    <w:rsid w:val="00AA62E6"/>
    <w:rsid w:val="00AA7471"/>
    <w:rsid w:val="00AA7647"/>
    <w:rsid w:val="00AA7DB6"/>
    <w:rsid w:val="00AB129F"/>
    <w:rsid w:val="00AB28FB"/>
    <w:rsid w:val="00AB3224"/>
    <w:rsid w:val="00AB3F53"/>
    <w:rsid w:val="00AB4665"/>
    <w:rsid w:val="00AB4857"/>
    <w:rsid w:val="00AB4CA5"/>
    <w:rsid w:val="00AB4EB7"/>
    <w:rsid w:val="00AB53E6"/>
    <w:rsid w:val="00AB622D"/>
    <w:rsid w:val="00AB7A26"/>
    <w:rsid w:val="00AB7F4E"/>
    <w:rsid w:val="00AC0083"/>
    <w:rsid w:val="00AC155D"/>
    <w:rsid w:val="00AC16E1"/>
    <w:rsid w:val="00AC1A81"/>
    <w:rsid w:val="00AC208B"/>
    <w:rsid w:val="00AC2383"/>
    <w:rsid w:val="00AC2963"/>
    <w:rsid w:val="00AC2D4E"/>
    <w:rsid w:val="00AC3E81"/>
    <w:rsid w:val="00AC4598"/>
    <w:rsid w:val="00AC5844"/>
    <w:rsid w:val="00AC6542"/>
    <w:rsid w:val="00AC6EC0"/>
    <w:rsid w:val="00AC7B69"/>
    <w:rsid w:val="00AC7D38"/>
    <w:rsid w:val="00AD319C"/>
    <w:rsid w:val="00AD3AAA"/>
    <w:rsid w:val="00AD4674"/>
    <w:rsid w:val="00AD47E1"/>
    <w:rsid w:val="00AD5A24"/>
    <w:rsid w:val="00AD5AE1"/>
    <w:rsid w:val="00AD6C2C"/>
    <w:rsid w:val="00AD6E5D"/>
    <w:rsid w:val="00AE3297"/>
    <w:rsid w:val="00AE3DE7"/>
    <w:rsid w:val="00AE47AD"/>
    <w:rsid w:val="00AE4C61"/>
    <w:rsid w:val="00AE520E"/>
    <w:rsid w:val="00AE52E0"/>
    <w:rsid w:val="00AE559D"/>
    <w:rsid w:val="00AE5C0A"/>
    <w:rsid w:val="00AE6513"/>
    <w:rsid w:val="00AE67DE"/>
    <w:rsid w:val="00AE6AA7"/>
    <w:rsid w:val="00AE7107"/>
    <w:rsid w:val="00AE7F57"/>
    <w:rsid w:val="00AF0687"/>
    <w:rsid w:val="00AF0C3F"/>
    <w:rsid w:val="00AF1BFA"/>
    <w:rsid w:val="00AF24D5"/>
    <w:rsid w:val="00AF2BF5"/>
    <w:rsid w:val="00AF352C"/>
    <w:rsid w:val="00AF3A72"/>
    <w:rsid w:val="00AF58B9"/>
    <w:rsid w:val="00AF60F2"/>
    <w:rsid w:val="00AF6369"/>
    <w:rsid w:val="00AF7073"/>
    <w:rsid w:val="00AF7E64"/>
    <w:rsid w:val="00B00188"/>
    <w:rsid w:val="00B003D6"/>
    <w:rsid w:val="00B00A9A"/>
    <w:rsid w:val="00B0107C"/>
    <w:rsid w:val="00B01C69"/>
    <w:rsid w:val="00B02E80"/>
    <w:rsid w:val="00B03B72"/>
    <w:rsid w:val="00B03CC2"/>
    <w:rsid w:val="00B044AE"/>
    <w:rsid w:val="00B048E4"/>
    <w:rsid w:val="00B04BCB"/>
    <w:rsid w:val="00B05889"/>
    <w:rsid w:val="00B060DB"/>
    <w:rsid w:val="00B063CB"/>
    <w:rsid w:val="00B066B1"/>
    <w:rsid w:val="00B069C5"/>
    <w:rsid w:val="00B06E3F"/>
    <w:rsid w:val="00B07912"/>
    <w:rsid w:val="00B119B6"/>
    <w:rsid w:val="00B12192"/>
    <w:rsid w:val="00B12E0A"/>
    <w:rsid w:val="00B12E0D"/>
    <w:rsid w:val="00B13DF1"/>
    <w:rsid w:val="00B14003"/>
    <w:rsid w:val="00B14B2D"/>
    <w:rsid w:val="00B16360"/>
    <w:rsid w:val="00B16524"/>
    <w:rsid w:val="00B16531"/>
    <w:rsid w:val="00B16B37"/>
    <w:rsid w:val="00B20133"/>
    <w:rsid w:val="00B20BE9"/>
    <w:rsid w:val="00B2145C"/>
    <w:rsid w:val="00B21961"/>
    <w:rsid w:val="00B22473"/>
    <w:rsid w:val="00B227F0"/>
    <w:rsid w:val="00B22FB3"/>
    <w:rsid w:val="00B23433"/>
    <w:rsid w:val="00B239C5"/>
    <w:rsid w:val="00B23E11"/>
    <w:rsid w:val="00B25CB4"/>
    <w:rsid w:val="00B26AA3"/>
    <w:rsid w:val="00B26D72"/>
    <w:rsid w:val="00B27D7E"/>
    <w:rsid w:val="00B27F0B"/>
    <w:rsid w:val="00B30DD4"/>
    <w:rsid w:val="00B31144"/>
    <w:rsid w:val="00B3282E"/>
    <w:rsid w:val="00B33A47"/>
    <w:rsid w:val="00B35288"/>
    <w:rsid w:val="00B352DC"/>
    <w:rsid w:val="00B36143"/>
    <w:rsid w:val="00B36225"/>
    <w:rsid w:val="00B36A46"/>
    <w:rsid w:val="00B36EA3"/>
    <w:rsid w:val="00B37625"/>
    <w:rsid w:val="00B4058B"/>
    <w:rsid w:val="00B4098C"/>
    <w:rsid w:val="00B4141C"/>
    <w:rsid w:val="00B42A13"/>
    <w:rsid w:val="00B434C9"/>
    <w:rsid w:val="00B43875"/>
    <w:rsid w:val="00B472E7"/>
    <w:rsid w:val="00B475E9"/>
    <w:rsid w:val="00B522F1"/>
    <w:rsid w:val="00B530CC"/>
    <w:rsid w:val="00B53565"/>
    <w:rsid w:val="00B53625"/>
    <w:rsid w:val="00B53797"/>
    <w:rsid w:val="00B5613C"/>
    <w:rsid w:val="00B6001E"/>
    <w:rsid w:val="00B6035B"/>
    <w:rsid w:val="00B6091F"/>
    <w:rsid w:val="00B616BB"/>
    <w:rsid w:val="00B619FA"/>
    <w:rsid w:val="00B61EF9"/>
    <w:rsid w:val="00B62722"/>
    <w:rsid w:val="00B6445B"/>
    <w:rsid w:val="00B6453F"/>
    <w:rsid w:val="00B651E3"/>
    <w:rsid w:val="00B655A7"/>
    <w:rsid w:val="00B65FAB"/>
    <w:rsid w:val="00B6608F"/>
    <w:rsid w:val="00B66B5B"/>
    <w:rsid w:val="00B707B7"/>
    <w:rsid w:val="00B7098A"/>
    <w:rsid w:val="00B70C64"/>
    <w:rsid w:val="00B70CCE"/>
    <w:rsid w:val="00B71183"/>
    <w:rsid w:val="00B712C0"/>
    <w:rsid w:val="00B71418"/>
    <w:rsid w:val="00B72B29"/>
    <w:rsid w:val="00B73EF2"/>
    <w:rsid w:val="00B740DA"/>
    <w:rsid w:val="00B741B3"/>
    <w:rsid w:val="00B76067"/>
    <w:rsid w:val="00B80693"/>
    <w:rsid w:val="00B80773"/>
    <w:rsid w:val="00B83660"/>
    <w:rsid w:val="00B83C91"/>
    <w:rsid w:val="00B83F52"/>
    <w:rsid w:val="00B84B1E"/>
    <w:rsid w:val="00B84CBE"/>
    <w:rsid w:val="00B8562E"/>
    <w:rsid w:val="00B85D4E"/>
    <w:rsid w:val="00B86BF1"/>
    <w:rsid w:val="00B8705B"/>
    <w:rsid w:val="00B876F0"/>
    <w:rsid w:val="00B87D8D"/>
    <w:rsid w:val="00B914B0"/>
    <w:rsid w:val="00B917C2"/>
    <w:rsid w:val="00B91B31"/>
    <w:rsid w:val="00B920ED"/>
    <w:rsid w:val="00B923A4"/>
    <w:rsid w:val="00B931B8"/>
    <w:rsid w:val="00B937A9"/>
    <w:rsid w:val="00B93A92"/>
    <w:rsid w:val="00B94378"/>
    <w:rsid w:val="00B959A0"/>
    <w:rsid w:val="00B959E7"/>
    <w:rsid w:val="00B95B30"/>
    <w:rsid w:val="00B96E16"/>
    <w:rsid w:val="00BA133C"/>
    <w:rsid w:val="00BA146C"/>
    <w:rsid w:val="00BA1F4C"/>
    <w:rsid w:val="00BA2177"/>
    <w:rsid w:val="00BA26F9"/>
    <w:rsid w:val="00BA28C1"/>
    <w:rsid w:val="00BA4B10"/>
    <w:rsid w:val="00BA59CB"/>
    <w:rsid w:val="00BA74C2"/>
    <w:rsid w:val="00BB0A5D"/>
    <w:rsid w:val="00BB1571"/>
    <w:rsid w:val="00BB18D1"/>
    <w:rsid w:val="00BB28BA"/>
    <w:rsid w:val="00BB3033"/>
    <w:rsid w:val="00BB318A"/>
    <w:rsid w:val="00BB36AA"/>
    <w:rsid w:val="00BB3E3B"/>
    <w:rsid w:val="00BB4293"/>
    <w:rsid w:val="00BB4CC4"/>
    <w:rsid w:val="00BB6383"/>
    <w:rsid w:val="00BB76A4"/>
    <w:rsid w:val="00BC0325"/>
    <w:rsid w:val="00BC03E5"/>
    <w:rsid w:val="00BC1E7D"/>
    <w:rsid w:val="00BC285E"/>
    <w:rsid w:val="00BC2ED0"/>
    <w:rsid w:val="00BC646F"/>
    <w:rsid w:val="00BC7A2B"/>
    <w:rsid w:val="00BC7A89"/>
    <w:rsid w:val="00BC7BD6"/>
    <w:rsid w:val="00BC7EA6"/>
    <w:rsid w:val="00BD0976"/>
    <w:rsid w:val="00BD10F6"/>
    <w:rsid w:val="00BD20C9"/>
    <w:rsid w:val="00BD384C"/>
    <w:rsid w:val="00BD3E0B"/>
    <w:rsid w:val="00BD486B"/>
    <w:rsid w:val="00BD4B9C"/>
    <w:rsid w:val="00BD5245"/>
    <w:rsid w:val="00BD5493"/>
    <w:rsid w:val="00BD58CA"/>
    <w:rsid w:val="00BD6020"/>
    <w:rsid w:val="00BD7528"/>
    <w:rsid w:val="00BD76D6"/>
    <w:rsid w:val="00BD785E"/>
    <w:rsid w:val="00BE116A"/>
    <w:rsid w:val="00BE1838"/>
    <w:rsid w:val="00BE206B"/>
    <w:rsid w:val="00BE25AB"/>
    <w:rsid w:val="00BE25B3"/>
    <w:rsid w:val="00BE2872"/>
    <w:rsid w:val="00BE2FFA"/>
    <w:rsid w:val="00BE55BB"/>
    <w:rsid w:val="00BE5B79"/>
    <w:rsid w:val="00BE5ED1"/>
    <w:rsid w:val="00BE7A16"/>
    <w:rsid w:val="00BF0728"/>
    <w:rsid w:val="00BF13D7"/>
    <w:rsid w:val="00BF19F7"/>
    <w:rsid w:val="00BF2CD3"/>
    <w:rsid w:val="00BF3182"/>
    <w:rsid w:val="00BF3CC9"/>
    <w:rsid w:val="00BF3CDB"/>
    <w:rsid w:val="00BF43CF"/>
    <w:rsid w:val="00BF4758"/>
    <w:rsid w:val="00BF61D9"/>
    <w:rsid w:val="00BF67EA"/>
    <w:rsid w:val="00BF6E98"/>
    <w:rsid w:val="00BF749A"/>
    <w:rsid w:val="00C000AB"/>
    <w:rsid w:val="00C009BC"/>
    <w:rsid w:val="00C00C65"/>
    <w:rsid w:val="00C0139E"/>
    <w:rsid w:val="00C0169A"/>
    <w:rsid w:val="00C02D7A"/>
    <w:rsid w:val="00C0344E"/>
    <w:rsid w:val="00C03A01"/>
    <w:rsid w:val="00C03E88"/>
    <w:rsid w:val="00C0701C"/>
    <w:rsid w:val="00C07C23"/>
    <w:rsid w:val="00C102E6"/>
    <w:rsid w:val="00C10619"/>
    <w:rsid w:val="00C11091"/>
    <w:rsid w:val="00C11207"/>
    <w:rsid w:val="00C127AF"/>
    <w:rsid w:val="00C12CF7"/>
    <w:rsid w:val="00C13C7E"/>
    <w:rsid w:val="00C1468D"/>
    <w:rsid w:val="00C149A2"/>
    <w:rsid w:val="00C151FA"/>
    <w:rsid w:val="00C1669D"/>
    <w:rsid w:val="00C20606"/>
    <w:rsid w:val="00C20948"/>
    <w:rsid w:val="00C21CBA"/>
    <w:rsid w:val="00C25326"/>
    <w:rsid w:val="00C25965"/>
    <w:rsid w:val="00C26E8A"/>
    <w:rsid w:val="00C30498"/>
    <w:rsid w:val="00C31AC4"/>
    <w:rsid w:val="00C31E2C"/>
    <w:rsid w:val="00C3299A"/>
    <w:rsid w:val="00C34559"/>
    <w:rsid w:val="00C34D6E"/>
    <w:rsid w:val="00C35B53"/>
    <w:rsid w:val="00C36BBD"/>
    <w:rsid w:val="00C36BF1"/>
    <w:rsid w:val="00C37B79"/>
    <w:rsid w:val="00C4340B"/>
    <w:rsid w:val="00C43840"/>
    <w:rsid w:val="00C43C26"/>
    <w:rsid w:val="00C43C85"/>
    <w:rsid w:val="00C44E6B"/>
    <w:rsid w:val="00C45257"/>
    <w:rsid w:val="00C469A8"/>
    <w:rsid w:val="00C46BF7"/>
    <w:rsid w:val="00C46F28"/>
    <w:rsid w:val="00C50A69"/>
    <w:rsid w:val="00C5208B"/>
    <w:rsid w:val="00C52D30"/>
    <w:rsid w:val="00C53947"/>
    <w:rsid w:val="00C555CA"/>
    <w:rsid w:val="00C55DD5"/>
    <w:rsid w:val="00C60704"/>
    <w:rsid w:val="00C60901"/>
    <w:rsid w:val="00C60D79"/>
    <w:rsid w:val="00C616E0"/>
    <w:rsid w:val="00C61AD0"/>
    <w:rsid w:val="00C63E61"/>
    <w:rsid w:val="00C643B6"/>
    <w:rsid w:val="00C66090"/>
    <w:rsid w:val="00C667E8"/>
    <w:rsid w:val="00C66F6A"/>
    <w:rsid w:val="00C6759E"/>
    <w:rsid w:val="00C702DE"/>
    <w:rsid w:val="00C70858"/>
    <w:rsid w:val="00C716DC"/>
    <w:rsid w:val="00C71E33"/>
    <w:rsid w:val="00C7203B"/>
    <w:rsid w:val="00C725BD"/>
    <w:rsid w:val="00C735C9"/>
    <w:rsid w:val="00C73684"/>
    <w:rsid w:val="00C73828"/>
    <w:rsid w:val="00C739E8"/>
    <w:rsid w:val="00C74178"/>
    <w:rsid w:val="00C74201"/>
    <w:rsid w:val="00C74B26"/>
    <w:rsid w:val="00C74D58"/>
    <w:rsid w:val="00C767E7"/>
    <w:rsid w:val="00C76D44"/>
    <w:rsid w:val="00C77108"/>
    <w:rsid w:val="00C8135A"/>
    <w:rsid w:val="00C824DC"/>
    <w:rsid w:val="00C82B65"/>
    <w:rsid w:val="00C83231"/>
    <w:rsid w:val="00C83450"/>
    <w:rsid w:val="00C83E71"/>
    <w:rsid w:val="00C8458D"/>
    <w:rsid w:val="00C846DB"/>
    <w:rsid w:val="00C85931"/>
    <w:rsid w:val="00C86125"/>
    <w:rsid w:val="00C86229"/>
    <w:rsid w:val="00C87491"/>
    <w:rsid w:val="00C90BDE"/>
    <w:rsid w:val="00C91ACF"/>
    <w:rsid w:val="00C92902"/>
    <w:rsid w:val="00C93C6C"/>
    <w:rsid w:val="00C94911"/>
    <w:rsid w:val="00C951E6"/>
    <w:rsid w:val="00C96292"/>
    <w:rsid w:val="00C97DEF"/>
    <w:rsid w:val="00C97EEB"/>
    <w:rsid w:val="00CA08F9"/>
    <w:rsid w:val="00CA1BED"/>
    <w:rsid w:val="00CA2E44"/>
    <w:rsid w:val="00CA319C"/>
    <w:rsid w:val="00CA34FC"/>
    <w:rsid w:val="00CA6B0B"/>
    <w:rsid w:val="00CB0727"/>
    <w:rsid w:val="00CB07E0"/>
    <w:rsid w:val="00CB087A"/>
    <w:rsid w:val="00CB3D32"/>
    <w:rsid w:val="00CB4537"/>
    <w:rsid w:val="00CB671D"/>
    <w:rsid w:val="00CC0B2B"/>
    <w:rsid w:val="00CC2B4D"/>
    <w:rsid w:val="00CC2B7A"/>
    <w:rsid w:val="00CC4459"/>
    <w:rsid w:val="00CC551E"/>
    <w:rsid w:val="00CC5D5D"/>
    <w:rsid w:val="00CC6335"/>
    <w:rsid w:val="00CC6CAD"/>
    <w:rsid w:val="00CC7582"/>
    <w:rsid w:val="00CC7687"/>
    <w:rsid w:val="00CC7751"/>
    <w:rsid w:val="00CD1374"/>
    <w:rsid w:val="00CD1861"/>
    <w:rsid w:val="00CD22EC"/>
    <w:rsid w:val="00CD2998"/>
    <w:rsid w:val="00CD40D5"/>
    <w:rsid w:val="00CD5FC4"/>
    <w:rsid w:val="00CD7F3F"/>
    <w:rsid w:val="00CE04C8"/>
    <w:rsid w:val="00CE0E45"/>
    <w:rsid w:val="00CE24CD"/>
    <w:rsid w:val="00CE5378"/>
    <w:rsid w:val="00CE548E"/>
    <w:rsid w:val="00CE5C13"/>
    <w:rsid w:val="00CE5F9E"/>
    <w:rsid w:val="00CE6411"/>
    <w:rsid w:val="00CE6D3B"/>
    <w:rsid w:val="00CE7B24"/>
    <w:rsid w:val="00CF02CD"/>
    <w:rsid w:val="00CF0388"/>
    <w:rsid w:val="00CF15FE"/>
    <w:rsid w:val="00CF18B9"/>
    <w:rsid w:val="00CF27DC"/>
    <w:rsid w:val="00CF2B04"/>
    <w:rsid w:val="00CF3225"/>
    <w:rsid w:val="00CF3350"/>
    <w:rsid w:val="00CF52A2"/>
    <w:rsid w:val="00CF5E9C"/>
    <w:rsid w:val="00CF639D"/>
    <w:rsid w:val="00CF75C1"/>
    <w:rsid w:val="00CF7826"/>
    <w:rsid w:val="00CF7F1F"/>
    <w:rsid w:val="00D014C4"/>
    <w:rsid w:val="00D01535"/>
    <w:rsid w:val="00D01A58"/>
    <w:rsid w:val="00D03D60"/>
    <w:rsid w:val="00D045D6"/>
    <w:rsid w:val="00D0730A"/>
    <w:rsid w:val="00D136C7"/>
    <w:rsid w:val="00D13721"/>
    <w:rsid w:val="00D137C4"/>
    <w:rsid w:val="00D14432"/>
    <w:rsid w:val="00D1458F"/>
    <w:rsid w:val="00D1488F"/>
    <w:rsid w:val="00D1491E"/>
    <w:rsid w:val="00D14F35"/>
    <w:rsid w:val="00D1588C"/>
    <w:rsid w:val="00D159B7"/>
    <w:rsid w:val="00D16927"/>
    <w:rsid w:val="00D16FE4"/>
    <w:rsid w:val="00D1706E"/>
    <w:rsid w:val="00D1736F"/>
    <w:rsid w:val="00D17B13"/>
    <w:rsid w:val="00D204A5"/>
    <w:rsid w:val="00D2101A"/>
    <w:rsid w:val="00D21446"/>
    <w:rsid w:val="00D2367C"/>
    <w:rsid w:val="00D23909"/>
    <w:rsid w:val="00D23CEA"/>
    <w:rsid w:val="00D23F6F"/>
    <w:rsid w:val="00D24104"/>
    <w:rsid w:val="00D244F5"/>
    <w:rsid w:val="00D24ABE"/>
    <w:rsid w:val="00D2503C"/>
    <w:rsid w:val="00D267BF"/>
    <w:rsid w:val="00D26CAA"/>
    <w:rsid w:val="00D27AEA"/>
    <w:rsid w:val="00D27C88"/>
    <w:rsid w:val="00D307C4"/>
    <w:rsid w:val="00D327EA"/>
    <w:rsid w:val="00D3441A"/>
    <w:rsid w:val="00D35C32"/>
    <w:rsid w:val="00D40354"/>
    <w:rsid w:val="00D4044F"/>
    <w:rsid w:val="00D40AC6"/>
    <w:rsid w:val="00D41182"/>
    <w:rsid w:val="00D42313"/>
    <w:rsid w:val="00D4288F"/>
    <w:rsid w:val="00D42B68"/>
    <w:rsid w:val="00D44A93"/>
    <w:rsid w:val="00D45D8E"/>
    <w:rsid w:val="00D45FF8"/>
    <w:rsid w:val="00D47536"/>
    <w:rsid w:val="00D47D7B"/>
    <w:rsid w:val="00D50412"/>
    <w:rsid w:val="00D515B3"/>
    <w:rsid w:val="00D5179A"/>
    <w:rsid w:val="00D5210A"/>
    <w:rsid w:val="00D523C8"/>
    <w:rsid w:val="00D52A8C"/>
    <w:rsid w:val="00D54BBD"/>
    <w:rsid w:val="00D56519"/>
    <w:rsid w:val="00D60A56"/>
    <w:rsid w:val="00D61D4C"/>
    <w:rsid w:val="00D638B8"/>
    <w:rsid w:val="00D63F19"/>
    <w:rsid w:val="00D6418C"/>
    <w:rsid w:val="00D65D21"/>
    <w:rsid w:val="00D65E48"/>
    <w:rsid w:val="00D6730E"/>
    <w:rsid w:val="00D72394"/>
    <w:rsid w:val="00D723B8"/>
    <w:rsid w:val="00D72AFC"/>
    <w:rsid w:val="00D74040"/>
    <w:rsid w:val="00D74C42"/>
    <w:rsid w:val="00D75768"/>
    <w:rsid w:val="00D759F3"/>
    <w:rsid w:val="00D75A52"/>
    <w:rsid w:val="00D75F12"/>
    <w:rsid w:val="00D7711F"/>
    <w:rsid w:val="00D775D3"/>
    <w:rsid w:val="00D77B7F"/>
    <w:rsid w:val="00D82568"/>
    <w:rsid w:val="00D82DC9"/>
    <w:rsid w:val="00D838F1"/>
    <w:rsid w:val="00D8469F"/>
    <w:rsid w:val="00D8492A"/>
    <w:rsid w:val="00D84E2F"/>
    <w:rsid w:val="00D857B5"/>
    <w:rsid w:val="00D862BF"/>
    <w:rsid w:val="00D863A7"/>
    <w:rsid w:val="00D864E8"/>
    <w:rsid w:val="00D87317"/>
    <w:rsid w:val="00D90416"/>
    <w:rsid w:val="00D905AE"/>
    <w:rsid w:val="00D92711"/>
    <w:rsid w:val="00D929BA"/>
    <w:rsid w:val="00D94DAF"/>
    <w:rsid w:val="00D956FA"/>
    <w:rsid w:val="00D95D7B"/>
    <w:rsid w:val="00D963E9"/>
    <w:rsid w:val="00D966EF"/>
    <w:rsid w:val="00D9715B"/>
    <w:rsid w:val="00D9739E"/>
    <w:rsid w:val="00DA05BC"/>
    <w:rsid w:val="00DA18A1"/>
    <w:rsid w:val="00DA30AD"/>
    <w:rsid w:val="00DA3C3E"/>
    <w:rsid w:val="00DA3C41"/>
    <w:rsid w:val="00DA3E35"/>
    <w:rsid w:val="00DA3FE6"/>
    <w:rsid w:val="00DA5812"/>
    <w:rsid w:val="00DA5C9F"/>
    <w:rsid w:val="00DA651E"/>
    <w:rsid w:val="00DA690C"/>
    <w:rsid w:val="00DB4D83"/>
    <w:rsid w:val="00DB4F73"/>
    <w:rsid w:val="00DB6C69"/>
    <w:rsid w:val="00DC090F"/>
    <w:rsid w:val="00DC1C11"/>
    <w:rsid w:val="00DC208C"/>
    <w:rsid w:val="00DC25F1"/>
    <w:rsid w:val="00DC3809"/>
    <w:rsid w:val="00DC5647"/>
    <w:rsid w:val="00DC6F00"/>
    <w:rsid w:val="00DC6F6D"/>
    <w:rsid w:val="00DC7178"/>
    <w:rsid w:val="00DC7F9E"/>
    <w:rsid w:val="00DD30F4"/>
    <w:rsid w:val="00DD3768"/>
    <w:rsid w:val="00DD4304"/>
    <w:rsid w:val="00DD49EC"/>
    <w:rsid w:val="00DD648E"/>
    <w:rsid w:val="00DD66C7"/>
    <w:rsid w:val="00DD726B"/>
    <w:rsid w:val="00DE08AA"/>
    <w:rsid w:val="00DE1E83"/>
    <w:rsid w:val="00DE2A39"/>
    <w:rsid w:val="00DE2F3C"/>
    <w:rsid w:val="00DE308E"/>
    <w:rsid w:val="00DE3451"/>
    <w:rsid w:val="00DE4063"/>
    <w:rsid w:val="00DE507C"/>
    <w:rsid w:val="00DE53F8"/>
    <w:rsid w:val="00DE67C3"/>
    <w:rsid w:val="00DE697A"/>
    <w:rsid w:val="00DE6B30"/>
    <w:rsid w:val="00DE726B"/>
    <w:rsid w:val="00DE7554"/>
    <w:rsid w:val="00DE7BC3"/>
    <w:rsid w:val="00DE7C13"/>
    <w:rsid w:val="00DE7E57"/>
    <w:rsid w:val="00DF0235"/>
    <w:rsid w:val="00DF0494"/>
    <w:rsid w:val="00DF058E"/>
    <w:rsid w:val="00DF1143"/>
    <w:rsid w:val="00DF182D"/>
    <w:rsid w:val="00DF2181"/>
    <w:rsid w:val="00DF6800"/>
    <w:rsid w:val="00DF792C"/>
    <w:rsid w:val="00E012CA"/>
    <w:rsid w:val="00E014A0"/>
    <w:rsid w:val="00E016CD"/>
    <w:rsid w:val="00E016E6"/>
    <w:rsid w:val="00E03565"/>
    <w:rsid w:val="00E06198"/>
    <w:rsid w:val="00E064F6"/>
    <w:rsid w:val="00E06B51"/>
    <w:rsid w:val="00E07497"/>
    <w:rsid w:val="00E07782"/>
    <w:rsid w:val="00E07DBB"/>
    <w:rsid w:val="00E106C3"/>
    <w:rsid w:val="00E10C49"/>
    <w:rsid w:val="00E11DEF"/>
    <w:rsid w:val="00E1208D"/>
    <w:rsid w:val="00E12897"/>
    <w:rsid w:val="00E13316"/>
    <w:rsid w:val="00E14CE0"/>
    <w:rsid w:val="00E15B11"/>
    <w:rsid w:val="00E1612E"/>
    <w:rsid w:val="00E16199"/>
    <w:rsid w:val="00E168DC"/>
    <w:rsid w:val="00E209CD"/>
    <w:rsid w:val="00E20A82"/>
    <w:rsid w:val="00E2203D"/>
    <w:rsid w:val="00E2356B"/>
    <w:rsid w:val="00E235E5"/>
    <w:rsid w:val="00E24F79"/>
    <w:rsid w:val="00E25692"/>
    <w:rsid w:val="00E26DE0"/>
    <w:rsid w:val="00E27074"/>
    <w:rsid w:val="00E27DB8"/>
    <w:rsid w:val="00E3006D"/>
    <w:rsid w:val="00E30383"/>
    <w:rsid w:val="00E3060A"/>
    <w:rsid w:val="00E30654"/>
    <w:rsid w:val="00E313B8"/>
    <w:rsid w:val="00E32D05"/>
    <w:rsid w:val="00E33B56"/>
    <w:rsid w:val="00E361F5"/>
    <w:rsid w:val="00E36B2F"/>
    <w:rsid w:val="00E36C33"/>
    <w:rsid w:val="00E4021E"/>
    <w:rsid w:val="00E4036B"/>
    <w:rsid w:val="00E406C6"/>
    <w:rsid w:val="00E408CB"/>
    <w:rsid w:val="00E412B4"/>
    <w:rsid w:val="00E420FA"/>
    <w:rsid w:val="00E42469"/>
    <w:rsid w:val="00E4693E"/>
    <w:rsid w:val="00E469B5"/>
    <w:rsid w:val="00E472FE"/>
    <w:rsid w:val="00E5002F"/>
    <w:rsid w:val="00E500BC"/>
    <w:rsid w:val="00E5037B"/>
    <w:rsid w:val="00E51ED6"/>
    <w:rsid w:val="00E51EDC"/>
    <w:rsid w:val="00E54430"/>
    <w:rsid w:val="00E55369"/>
    <w:rsid w:val="00E56106"/>
    <w:rsid w:val="00E57A16"/>
    <w:rsid w:val="00E57C09"/>
    <w:rsid w:val="00E57C79"/>
    <w:rsid w:val="00E605FB"/>
    <w:rsid w:val="00E60B76"/>
    <w:rsid w:val="00E61250"/>
    <w:rsid w:val="00E623CD"/>
    <w:rsid w:val="00E62480"/>
    <w:rsid w:val="00E62CA1"/>
    <w:rsid w:val="00E642A5"/>
    <w:rsid w:val="00E64E28"/>
    <w:rsid w:val="00E650EC"/>
    <w:rsid w:val="00E655FF"/>
    <w:rsid w:val="00E66D8A"/>
    <w:rsid w:val="00E67DBD"/>
    <w:rsid w:val="00E70D86"/>
    <w:rsid w:val="00E718F7"/>
    <w:rsid w:val="00E7392D"/>
    <w:rsid w:val="00E73F91"/>
    <w:rsid w:val="00E74BDB"/>
    <w:rsid w:val="00E74D9A"/>
    <w:rsid w:val="00E74F89"/>
    <w:rsid w:val="00E7736A"/>
    <w:rsid w:val="00E77919"/>
    <w:rsid w:val="00E8029F"/>
    <w:rsid w:val="00E80930"/>
    <w:rsid w:val="00E816D3"/>
    <w:rsid w:val="00E82AFB"/>
    <w:rsid w:val="00E840A1"/>
    <w:rsid w:val="00E84ECC"/>
    <w:rsid w:val="00E84F2B"/>
    <w:rsid w:val="00E85B27"/>
    <w:rsid w:val="00E85C16"/>
    <w:rsid w:val="00E86016"/>
    <w:rsid w:val="00E8745C"/>
    <w:rsid w:val="00E87C3E"/>
    <w:rsid w:val="00E87D2D"/>
    <w:rsid w:val="00E928D6"/>
    <w:rsid w:val="00E940F8"/>
    <w:rsid w:val="00E94801"/>
    <w:rsid w:val="00E95150"/>
    <w:rsid w:val="00E961FB"/>
    <w:rsid w:val="00E96941"/>
    <w:rsid w:val="00E96CE6"/>
    <w:rsid w:val="00E9795A"/>
    <w:rsid w:val="00E97C8D"/>
    <w:rsid w:val="00EA02D5"/>
    <w:rsid w:val="00EA0321"/>
    <w:rsid w:val="00EA0736"/>
    <w:rsid w:val="00EA1148"/>
    <w:rsid w:val="00EA2D53"/>
    <w:rsid w:val="00EA2E0F"/>
    <w:rsid w:val="00EA3822"/>
    <w:rsid w:val="00EA5409"/>
    <w:rsid w:val="00EA6171"/>
    <w:rsid w:val="00EA649A"/>
    <w:rsid w:val="00EA7577"/>
    <w:rsid w:val="00EA79BD"/>
    <w:rsid w:val="00EB16F4"/>
    <w:rsid w:val="00EB5343"/>
    <w:rsid w:val="00EB53DB"/>
    <w:rsid w:val="00EB5712"/>
    <w:rsid w:val="00EB5CBC"/>
    <w:rsid w:val="00EB662D"/>
    <w:rsid w:val="00EB6ABB"/>
    <w:rsid w:val="00EB7BE5"/>
    <w:rsid w:val="00EC13D6"/>
    <w:rsid w:val="00EC27B0"/>
    <w:rsid w:val="00EC54AB"/>
    <w:rsid w:val="00EC63F3"/>
    <w:rsid w:val="00EC686E"/>
    <w:rsid w:val="00ED060D"/>
    <w:rsid w:val="00ED0F2E"/>
    <w:rsid w:val="00ED114B"/>
    <w:rsid w:val="00ED157E"/>
    <w:rsid w:val="00ED1A14"/>
    <w:rsid w:val="00ED4073"/>
    <w:rsid w:val="00ED50D8"/>
    <w:rsid w:val="00ED7149"/>
    <w:rsid w:val="00EE078E"/>
    <w:rsid w:val="00EE0AC5"/>
    <w:rsid w:val="00EE12EF"/>
    <w:rsid w:val="00EE2D3C"/>
    <w:rsid w:val="00EE32DB"/>
    <w:rsid w:val="00EE47C7"/>
    <w:rsid w:val="00EE4F0A"/>
    <w:rsid w:val="00EE5155"/>
    <w:rsid w:val="00EE5366"/>
    <w:rsid w:val="00EE67C6"/>
    <w:rsid w:val="00EE6CF6"/>
    <w:rsid w:val="00EE6D20"/>
    <w:rsid w:val="00EE7755"/>
    <w:rsid w:val="00EF0BF0"/>
    <w:rsid w:val="00EF0D88"/>
    <w:rsid w:val="00EF19A8"/>
    <w:rsid w:val="00EF1AF8"/>
    <w:rsid w:val="00EF206B"/>
    <w:rsid w:val="00EF2B17"/>
    <w:rsid w:val="00EF33C7"/>
    <w:rsid w:val="00EF5A48"/>
    <w:rsid w:val="00EF6038"/>
    <w:rsid w:val="00EF6475"/>
    <w:rsid w:val="00EF6A7C"/>
    <w:rsid w:val="00EF6BA1"/>
    <w:rsid w:val="00EF6E5C"/>
    <w:rsid w:val="00F01702"/>
    <w:rsid w:val="00F017D8"/>
    <w:rsid w:val="00F02BA4"/>
    <w:rsid w:val="00F03F52"/>
    <w:rsid w:val="00F0494F"/>
    <w:rsid w:val="00F05808"/>
    <w:rsid w:val="00F05929"/>
    <w:rsid w:val="00F05D17"/>
    <w:rsid w:val="00F07E8F"/>
    <w:rsid w:val="00F1113D"/>
    <w:rsid w:val="00F125EB"/>
    <w:rsid w:val="00F12787"/>
    <w:rsid w:val="00F139EC"/>
    <w:rsid w:val="00F13B3E"/>
    <w:rsid w:val="00F14123"/>
    <w:rsid w:val="00F17A7A"/>
    <w:rsid w:val="00F20082"/>
    <w:rsid w:val="00F211D0"/>
    <w:rsid w:val="00F212FF"/>
    <w:rsid w:val="00F22556"/>
    <w:rsid w:val="00F22D4C"/>
    <w:rsid w:val="00F231C0"/>
    <w:rsid w:val="00F2401E"/>
    <w:rsid w:val="00F24569"/>
    <w:rsid w:val="00F2486C"/>
    <w:rsid w:val="00F261B7"/>
    <w:rsid w:val="00F269A8"/>
    <w:rsid w:val="00F27C8C"/>
    <w:rsid w:val="00F310BE"/>
    <w:rsid w:val="00F313CE"/>
    <w:rsid w:val="00F31D40"/>
    <w:rsid w:val="00F3315D"/>
    <w:rsid w:val="00F34886"/>
    <w:rsid w:val="00F34AF1"/>
    <w:rsid w:val="00F34B93"/>
    <w:rsid w:val="00F35EE0"/>
    <w:rsid w:val="00F3608A"/>
    <w:rsid w:val="00F361AA"/>
    <w:rsid w:val="00F3660D"/>
    <w:rsid w:val="00F37331"/>
    <w:rsid w:val="00F376C8"/>
    <w:rsid w:val="00F37B9C"/>
    <w:rsid w:val="00F439CF"/>
    <w:rsid w:val="00F44004"/>
    <w:rsid w:val="00F4580C"/>
    <w:rsid w:val="00F45876"/>
    <w:rsid w:val="00F458D0"/>
    <w:rsid w:val="00F46C79"/>
    <w:rsid w:val="00F474C0"/>
    <w:rsid w:val="00F479DB"/>
    <w:rsid w:val="00F5082D"/>
    <w:rsid w:val="00F50B08"/>
    <w:rsid w:val="00F5129F"/>
    <w:rsid w:val="00F51703"/>
    <w:rsid w:val="00F5199A"/>
    <w:rsid w:val="00F56E52"/>
    <w:rsid w:val="00F60EDE"/>
    <w:rsid w:val="00F61584"/>
    <w:rsid w:val="00F63D19"/>
    <w:rsid w:val="00F645E6"/>
    <w:rsid w:val="00F64798"/>
    <w:rsid w:val="00F64F13"/>
    <w:rsid w:val="00F65332"/>
    <w:rsid w:val="00F660A9"/>
    <w:rsid w:val="00F67CE2"/>
    <w:rsid w:val="00F701E1"/>
    <w:rsid w:val="00F70D53"/>
    <w:rsid w:val="00F71B89"/>
    <w:rsid w:val="00F72957"/>
    <w:rsid w:val="00F7322B"/>
    <w:rsid w:val="00F73551"/>
    <w:rsid w:val="00F7404E"/>
    <w:rsid w:val="00F740A0"/>
    <w:rsid w:val="00F75D39"/>
    <w:rsid w:val="00F7613D"/>
    <w:rsid w:val="00F76938"/>
    <w:rsid w:val="00F77B0C"/>
    <w:rsid w:val="00F84717"/>
    <w:rsid w:val="00F86331"/>
    <w:rsid w:val="00F873DE"/>
    <w:rsid w:val="00F92174"/>
    <w:rsid w:val="00F92618"/>
    <w:rsid w:val="00F92E8E"/>
    <w:rsid w:val="00F93162"/>
    <w:rsid w:val="00F931F8"/>
    <w:rsid w:val="00F95100"/>
    <w:rsid w:val="00F95157"/>
    <w:rsid w:val="00F9657E"/>
    <w:rsid w:val="00F96B17"/>
    <w:rsid w:val="00F971B1"/>
    <w:rsid w:val="00F97587"/>
    <w:rsid w:val="00FA0294"/>
    <w:rsid w:val="00FA257C"/>
    <w:rsid w:val="00FA27E8"/>
    <w:rsid w:val="00FA4696"/>
    <w:rsid w:val="00FA49C7"/>
    <w:rsid w:val="00FA6478"/>
    <w:rsid w:val="00FB047D"/>
    <w:rsid w:val="00FB1DBD"/>
    <w:rsid w:val="00FB209D"/>
    <w:rsid w:val="00FB2477"/>
    <w:rsid w:val="00FB305C"/>
    <w:rsid w:val="00FB3840"/>
    <w:rsid w:val="00FB39AA"/>
    <w:rsid w:val="00FB439B"/>
    <w:rsid w:val="00FB469B"/>
    <w:rsid w:val="00FB5268"/>
    <w:rsid w:val="00FB5367"/>
    <w:rsid w:val="00FB71D7"/>
    <w:rsid w:val="00FC02DD"/>
    <w:rsid w:val="00FC0C6F"/>
    <w:rsid w:val="00FC3335"/>
    <w:rsid w:val="00FC36CA"/>
    <w:rsid w:val="00FC397D"/>
    <w:rsid w:val="00FC49DE"/>
    <w:rsid w:val="00FC4EAB"/>
    <w:rsid w:val="00FC50BD"/>
    <w:rsid w:val="00FC51DA"/>
    <w:rsid w:val="00FC55D4"/>
    <w:rsid w:val="00FC6017"/>
    <w:rsid w:val="00FC68F9"/>
    <w:rsid w:val="00FC7D12"/>
    <w:rsid w:val="00FC7E8B"/>
    <w:rsid w:val="00FC7F1E"/>
    <w:rsid w:val="00FD1E78"/>
    <w:rsid w:val="00FD2E29"/>
    <w:rsid w:val="00FD3921"/>
    <w:rsid w:val="00FD513A"/>
    <w:rsid w:val="00FD55DD"/>
    <w:rsid w:val="00FD562E"/>
    <w:rsid w:val="00FD5664"/>
    <w:rsid w:val="00FD5D7D"/>
    <w:rsid w:val="00FD6A16"/>
    <w:rsid w:val="00FD6EB3"/>
    <w:rsid w:val="00FD7A2E"/>
    <w:rsid w:val="00FE0620"/>
    <w:rsid w:val="00FE06EB"/>
    <w:rsid w:val="00FE19C3"/>
    <w:rsid w:val="00FE1F0D"/>
    <w:rsid w:val="00FE21BD"/>
    <w:rsid w:val="00FE2893"/>
    <w:rsid w:val="00FE2B09"/>
    <w:rsid w:val="00FE3178"/>
    <w:rsid w:val="00FE436F"/>
    <w:rsid w:val="00FE4AC5"/>
    <w:rsid w:val="00FE62EF"/>
    <w:rsid w:val="00FE73D1"/>
    <w:rsid w:val="00FF0913"/>
    <w:rsid w:val="00FF0E9F"/>
    <w:rsid w:val="00FF1058"/>
    <w:rsid w:val="00FF1CEF"/>
    <w:rsid w:val="00FF2C3B"/>
    <w:rsid w:val="00FF32ED"/>
    <w:rsid w:val="00FF3EE8"/>
    <w:rsid w:val="00FF580F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4516FCC"/>
  <w15:docId w15:val="{C5DF72B6-8E5D-4E0F-B81B-BFC5C6EB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44A4"/>
    <w:pPr>
      <w:widowControl w:val="0"/>
      <w:overflowPunct w:val="0"/>
      <w:adjustRightInd w:val="0"/>
    </w:pPr>
    <w:rPr>
      <w:kern w:val="28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SM">
    <w:name w:val="Table Style SM"/>
    <w:basedOn w:val="TableList3"/>
    <w:rsid w:val="00FF3EE8"/>
    <w:pPr>
      <w:jc w:val="center"/>
    </w:pPr>
    <w:tblPr>
      <w:tblBorders>
        <w:top w:val="none" w:sz="0" w:space="0" w:color="auto"/>
        <w:bottom w:val="none" w:sz="0" w:space="0" w:color="auto"/>
        <w:insideH w:val="dotted" w:sz="4" w:space="0" w:color="auto"/>
      </w:tblBorders>
    </w:tblPr>
    <w:tcPr>
      <w:shd w:val="clear" w:color="auto" w:fill="FFFFFF"/>
      <w:vAlign w:val="center"/>
    </w:tcPr>
    <w:tblStylePr w:type="firstRow">
      <w:rPr>
        <w:b/>
        <w:bCs/>
        <w:color w:val="auto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</w:tblStylePr>
    <w:tblStylePr w:type="swCell">
      <w:rPr>
        <w:b w:val="0"/>
        <w:bCs w:val="0"/>
        <w:i w:val="0"/>
        <w:iCs w:val="0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F3EE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844A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844A4"/>
    <w:rPr>
      <w:kern w:val="28"/>
      <w:sz w:val="24"/>
      <w:szCs w:val="24"/>
      <w:lang w:eastAsia="en-CA"/>
    </w:rPr>
  </w:style>
  <w:style w:type="paragraph" w:styleId="Footer">
    <w:name w:val="footer"/>
    <w:basedOn w:val="Normal"/>
    <w:link w:val="FooterChar"/>
    <w:rsid w:val="008844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44A4"/>
    <w:rPr>
      <w:kern w:val="28"/>
      <w:sz w:val="24"/>
      <w:szCs w:val="24"/>
      <w:lang w:eastAsia="en-CA"/>
    </w:rPr>
  </w:style>
  <w:style w:type="table" w:styleId="TableGrid">
    <w:name w:val="Table Grid"/>
    <w:basedOn w:val="TableNormal"/>
    <w:rsid w:val="0088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44A4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844A4"/>
    <w:pPr>
      <w:ind w:left="720"/>
      <w:contextualSpacing/>
    </w:pPr>
  </w:style>
  <w:style w:type="character" w:styleId="CommentReference">
    <w:name w:val="annotation reference"/>
    <w:basedOn w:val="DefaultParagraphFont"/>
    <w:rsid w:val="00120B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0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0B50"/>
    <w:rPr>
      <w:kern w:val="28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120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0B50"/>
    <w:rPr>
      <w:b/>
      <w:bCs/>
      <w:kern w:val="28"/>
      <w:lang w:eastAsia="en-CA"/>
    </w:rPr>
  </w:style>
  <w:style w:type="paragraph" w:styleId="BalloonText">
    <w:name w:val="Balloon Text"/>
    <w:basedOn w:val="Normal"/>
    <w:link w:val="BalloonTextChar"/>
    <w:rsid w:val="0012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B50"/>
    <w:rPr>
      <w:rFonts w:ascii="Tahoma" w:hAnsi="Tahoma" w:cs="Tahoma"/>
      <w:kern w:val="28"/>
      <w:sz w:val="16"/>
      <w:szCs w:val="16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C0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84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unizationschedules@wrha.mb.ca" TargetMode="External"/><Relationship Id="rId13" Type="http://schemas.openxmlformats.org/officeDocument/2006/relationships/hyperlink" Target="http://www.gov.mb.ca/health/publichealth/cdc/div/docs/iifhcp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gov.mb.ca/health/publichealth/cdc/div/docs/iifhcp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mb.ca/health/publichealth/cdc/div/docs/iifhcp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v.mb.ca/health/publichealth/cdc/div/docs/iifhcp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v.mb.ca/health/publichealth/cdc/div/docs/iifhcp.pd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D7D8-52F7-434B-A9D3-9BAA1024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1325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9103</CharactersWithSpaces>
  <SharedDoc>false</SharedDoc>
  <HLinks>
    <vt:vector size="30" baseType="variant">
      <vt:variant>
        <vt:i4>6160426</vt:i4>
      </vt:variant>
      <vt:variant>
        <vt:i4>12</vt:i4>
      </vt:variant>
      <vt:variant>
        <vt:i4>0</vt:i4>
      </vt:variant>
      <vt:variant>
        <vt:i4>5</vt:i4>
      </vt:variant>
      <vt:variant>
        <vt:lpwstr>mailto:epi@wrha.mb.ca</vt:lpwstr>
      </vt:variant>
      <vt:variant>
        <vt:lpwstr/>
      </vt:variant>
      <vt:variant>
        <vt:i4>6160426</vt:i4>
      </vt:variant>
      <vt:variant>
        <vt:i4>9</vt:i4>
      </vt:variant>
      <vt:variant>
        <vt:i4>0</vt:i4>
      </vt:variant>
      <vt:variant>
        <vt:i4>5</vt:i4>
      </vt:variant>
      <vt:variant>
        <vt:lpwstr>mailto:epi@wrha.mb.ca</vt:lpwstr>
      </vt:variant>
      <vt:variant>
        <vt:lpwstr/>
      </vt:variant>
      <vt:variant>
        <vt:i4>6160426</vt:i4>
      </vt:variant>
      <vt:variant>
        <vt:i4>6</vt:i4>
      </vt:variant>
      <vt:variant>
        <vt:i4>0</vt:i4>
      </vt:variant>
      <vt:variant>
        <vt:i4>5</vt:i4>
      </vt:variant>
      <vt:variant>
        <vt:lpwstr>mailto:epi@wrha.mb.ca</vt:lpwstr>
      </vt:variant>
      <vt:variant>
        <vt:lpwstr/>
      </vt:variant>
      <vt:variant>
        <vt:i4>6160426</vt:i4>
      </vt:variant>
      <vt:variant>
        <vt:i4>3</vt:i4>
      </vt:variant>
      <vt:variant>
        <vt:i4>0</vt:i4>
      </vt:variant>
      <vt:variant>
        <vt:i4>5</vt:i4>
      </vt:variant>
      <vt:variant>
        <vt:lpwstr>mailto:epi@wrha.mb.ca</vt:lpwstr>
      </vt:variant>
      <vt:variant>
        <vt:lpwstr/>
      </vt:variant>
      <vt:variant>
        <vt:i4>6160426</vt:i4>
      </vt:variant>
      <vt:variant>
        <vt:i4>0</vt:i4>
      </vt:variant>
      <vt:variant>
        <vt:i4>0</vt:i4>
      </vt:variant>
      <vt:variant>
        <vt:i4>5</vt:i4>
      </vt:variant>
      <vt:variant>
        <vt:lpwstr>mailto:EPI@wrha.mb.ca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Nowicki</dc:creator>
  <cp:lastModifiedBy>Lynn Klassen Semeniuk</cp:lastModifiedBy>
  <cp:revision>4</cp:revision>
  <cp:lastPrinted>2019-10-02T20:30:00Z</cp:lastPrinted>
  <dcterms:created xsi:type="dcterms:W3CDTF">2022-10-26T19:56:00Z</dcterms:created>
  <dcterms:modified xsi:type="dcterms:W3CDTF">2022-11-03T18:28:00Z</dcterms:modified>
</cp:coreProperties>
</file>